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77EE" w14:textId="00217F0E" w:rsidR="009717FB" w:rsidRPr="00C26F26" w:rsidRDefault="00304497" w:rsidP="009717FB">
      <w:pPr>
        <w:pStyle w:val="BodyText"/>
        <w:jc w:val="center"/>
        <w:rPr>
          <w:rFonts w:asciiTheme="minorHAnsi" w:hAnsiTheme="minorHAnsi" w:cstheme="minorHAnsi"/>
        </w:rPr>
      </w:pPr>
      <w:r>
        <w:rPr>
          <w:rFonts w:asciiTheme="minorHAnsi" w:hAnsiTheme="minorHAnsi" w:cstheme="minorHAnsi"/>
          <w:noProof/>
          <w:u w:val="none"/>
        </w:rPr>
        <w:drawing>
          <wp:inline distT="0" distB="0" distL="0" distR="0" wp14:anchorId="667CDF6A" wp14:editId="78EC4430">
            <wp:extent cx="4648200" cy="2611532"/>
            <wp:effectExtent l="0" t="0" r="0" b="0"/>
            <wp:docPr id="1768383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0902" cy="2624287"/>
                    </a:xfrm>
                    <a:prstGeom prst="rect">
                      <a:avLst/>
                    </a:prstGeom>
                    <a:noFill/>
                    <a:ln>
                      <a:noFill/>
                    </a:ln>
                  </pic:spPr>
                </pic:pic>
              </a:graphicData>
            </a:graphic>
          </wp:inline>
        </w:drawing>
      </w:r>
    </w:p>
    <w:p w14:paraId="0F23B975" w14:textId="77777777" w:rsidR="00001402" w:rsidRPr="00C26F26" w:rsidRDefault="00001402" w:rsidP="009717FB">
      <w:pPr>
        <w:pStyle w:val="BodyText"/>
        <w:jc w:val="center"/>
        <w:rPr>
          <w:rFonts w:asciiTheme="minorHAnsi" w:hAnsiTheme="minorHAnsi" w:cstheme="minorHAnsi"/>
        </w:rPr>
      </w:pPr>
    </w:p>
    <w:p w14:paraId="568AB04A" w14:textId="77777777" w:rsidR="009717FB" w:rsidRPr="00BC1682" w:rsidRDefault="009717FB">
      <w:pPr>
        <w:pStyle w:val="BodyText"/>
        <w:spacing w:line="360" w:lineRule="auto"/>
        <w:jc w:val="center"/>
        <w:rPr>
          <w:rFonts w:asciiTheme="minorHAnsi" w:hAnsiTheme="minorHAnsi" w:cstheme="minorHAnsi"/>
          <w:sz w:val="44"/>
          <w:szCs w:val="44"/>
        </w:rPr>
      </w:pPr>
    </w:p>
    <w:p w14:paraId="2199D8C8" w14:textId="77777777" w:rsidR="009717FB" w:rsidRPr="005B62D4" w:rsidRDefault="009717FB">
      <w:pPr>
        <w:pStyle w:val="BodyText"/>
        <w:spacing w:line="360" w:lineRule="auto"/>
        <w:jc w:val="center"/>
        <w:rPr>
          <w:rFonts w:ascii="Century Gothic" w:hAnsi="Century Gothic" w:cstheme="minorHAnsi"/>
          <w:sz w:val="44"/>
          <w:szCs w:val="44"/>
          <w:u w:val="none"/>
        </w:rPr>
      </w:pPr>
      <w:r w:rsidRPr="005B62D4">
        <w:rPr>
          <w:rFonts w:ascii="Century Gothic" w:hAnsi="Century Gothic" w:cstheme="minorHAnsi"/>
          <w:sz w:val="44"/>
          <w:szCs w:val="44"/>
          <w:u w:val="none"/>
        </w:rPr>
        <w:t>PLIEGO DE PRESCRIPCIONES PARTICULARES</w:t>
      </w:r>
    </w:p>
    <w:p w14:paraId="261E3897" w14:textId="77777777" w:rsidR="009717FB" w:rsidRPr="005B62D4" w:rsidRDefault="009717FB">
      <w:pPr>
        <w:pStyle w:val="BodyText"/>
        <w:spacing w:line="360" w:lineRule="auto"/>
        <w:jc w:val="center"/>
        <w:rPr>
          <w:rFonts w:ascii="Century Gothic" w:hAnsi="Century Gothic" w:cstheme="minorHAnsi"/>
          <w:sz w:val="44"/>
          <w:szCs w:val="44"/>
          <w:u w:val="none"/>
        </w:rPr>
      </w:pPr>
      <w:r w:rsidRPr="005B62D4">
        <w:rPr>
          <w:rFonts w:ascii="Century Gothic" w:hAnsi="Century Gothic" w:cstheme="minorHAnsi"/>
          <w:sz w:val="44"/>
          <w:szCs w:val="44"/>
          <w:u w:val="none"/>
        </w:rPr>
        <w:t>DEL SERVICIO PORTUARIO DE</w:t>
      </w:r>
    </w:p>
    <w:p w14:paraId="706DBAB7" w14:textId="6C004936" w:rsidR="009717FB" w:rsidRPr="005B62D4" w:rsidRDefault="00B8454E">
      <w:pPr>
        <w:pStyle w:val="BodyText"/>
        <w:spacing w:line="360" w:lineRule="auto"/>
        <w:jc w:val="center"/>
        <w:rPr>
          <w:rFonts w:ascii="Century Gothic" w:hAnsi="Century Gothic" w:cstheme="minorHAnsi"/>
          <w:sz w:val="44"/>
          <w:szCs w:val="44"/>
          <w:u w:val="none"/>
        </w:rPr>
      </w:pPr>
      <w:r w:rsidRPr="005B62D4">
        <w:rPr>
          <w:rFonts w:ascii="Century Gothic" w:hAnsi="Century Gothic" w:cstheme="minorHAnsi"/>
          <w:sz w:val="44"/>
          <w:szCs w:val="44"/>
          <w:u w:val="none"/>
        </w:rPr>
        <w:t>MANIPULACIÓN DE MERCANCÍAS</w:t>
      </w:r>
    </w:p>
    <w:p w14:paraId="056607C6" w14:textId="77777777" w:rsidR="009717FB" w:rsidRPr="005B62D4" w:rsidRDefault="009717FB" w:rsidP="009717FB">
      <w:pPr>
        <w:jc w:val="both"/>
        <w:rPr>
          <w:rFonts w:ascii="Century Gothic" w:hAnsi="Century Gothic" w:cstheme="minorHAnsi"/>
          <w:b/>
          <w:sz w:val="28"/>
          <w:u w:val="single"/>
        </w:rPr>
      </w:pPr>
    </w:p>
    <w:p w14:paraId="3644E7EF" w14:textId="77777777" w:rsidR="009717FB" w:rsidRPr="005B62D4" w:rsidRDefault="009717FB" w:rsidP="009717FB">
      <w:pPr>
        <w:jc w:val="both"/>
        <w:rPr>
          <w:rFonts w:ascii="Century Gothic" w:hAnsi="Century Gothic" w:cstheme="minorHAnsi"/>
          <w:b/>
          <w:sz w:val="28"/>
          <w:u w:val="single"/>
        </w:rPr>
      </w:pPr>
    </w:p>
    <w:p w14:paraId="36DD87EE" w14:textId="77777777" w:rsidR="007439D6" w:rsidRDefault="007439D6" w:rsidP="007439D6">
      <w:pPr>
        <w:pStyle w:val="BodyText"/>
        <w:spacing w:before="120" w:after="120" w:line="276" w:lineRule="auto"/>
        <w:jc w:val="center"/>
        <w:rPr>
          <w:rFonts w:ascii="Century Gothic" w:hAnsi="Century Gothic" w:cstheme="minorHAnsi"/>
          <w:sz w:val="44"/>
          <w:szCs w:val="44"/>
          <w:u w:val="none"/>
        </w:rPr>
      </w:pPr>
    </w:p>
    <w:p w14:paraId="31ED4ED0" w14:textId="6EBF2AE5" w:rsidR="007439D6" w:rsidRDefault="007439D6" w:rsidP="007439D6">
      <w:pPr>
        <w:pStyle w:val="BodyText"/>
        <w:spacing w:before="120" w:after="120" w:line="276" w:lineRule="auto"/>
        <w:jc w:val="center"/>
        <w:rPr>
          <w:rFonts w:ascii="Century Gothic" w:hAnsi="Century Gothic" w:cstheme="minorHAnsi"/>
          <w:color w:val="FF0000"/>
          <w:sz w:val="44"/>
          <w:szCs w:val="44"/>
          <w:u w:val="none"/>
        </w:rPr>
      </w:pPr>
      <w:r>
        <w:rPr>
          <w:rFonts w:ascii="Century Gothic" w:hAnsi="Century Gothic" w:cstheme="minorHAnsi"/>
          <w:sz w:val="44"/>
          <w:szCs w:val="44"/>
          <w:u w:val="none"/>
        </w:rPr>
        <w:t xml:space="preserve">Autoridad Portuaria de </w:t>
      </w:r>
      <w:r>
        <w:rPr>
          <w:rFonts w:ascii="Century Gothic" w:hAnsi="Century Gothic" w:cstheme="minorHAnsi"/>
          <w:color w:val="FF0000"/>
          <w:sz w:val="44"/>
          <w:szCs w:val="44"/>
          <w:u w:val="none"/>
        </w:rPr>
        <w:t>XXXXXX</w:t>
      </w:r>
    </w:p>
    <w:p w14:paraId="2FF6ECAC" w14:textId="77777777" w:rsidR="007439D6" w:rsidRDefault="007439D6" w:rsidP="007439D6">
      <w:pPr>
        <w:pStyle w:val="BodyText"/>
        <w:spacing w:before="120" w:after="120" w:line="276" w:lineRule="auto"/>
        <w:jc w:val="right"/>
        <w:rPr>
          <w:rFonts w:ascii="Century Gothic" w:hAnsi="Century Gothic" w:cstheme="minorHAnsi"/>
          <w:color w:val="FF0000"/>
          <w:sz w:val="36"/>
          <w:szCs w:val="36"/>
          <w:u w:val="none"/>
        </w:rPr>
      </w:pPr>
    </w:p>
    <w:p w14:paraId="39E91143" w14:textId="77777777" w:rsidR="007439D6" w:rsidRDefault="007439D6" w:rsidP="007439D6">
      <w:pPr>
        <w:pStyle w:val="BodyText"/>
        <w:spacing w:before="120" w:after="120" w:line="276" w:lineRule="auto"/>
        <w:jc w:val="right"/>
        <w:rPr>
          <w:rFonts w:ascii="Century Gothic" w:hAnsi="Century Gothic" w:cstheme="minorHAnsi"/>
          <w:color w:val="FF0000"/>
          <w:sz w:val="36"/>
          <w:szCs w:val="36"/>
          <w:u w:val="none"/>
        </w:rPr>
      </w:pPr>
    </w:p>
    <w:p w14:paraId="0D7509AB" w14:textId="77777777" w:rsidR="007439D6" w:rsidRDefault="007439D6" w:rsidP="007439D6">
      <w:pPr>
        <w:pStyle w:val="BodyText"/>
        <w:spacing w:before="120" w:after="120" w:line="276" w:lineRule="auto"/>
        <w:jc w:val="right"/>
        <w:rPr>
          <w:rFonts w:ascii="Century Gothic" w:hAnsi="Century Gothic" w:cstheme="minorHAnsi"/>
          <w:color w:val="FF0000"/>
          <w:sz w:val="36"/>
          <w:szCs w:val="36"/>
          <w:u w:val="none"/>
        </w:rPr>
      </w:pPr>
    </w:p>
    <w:p w14:paraId="56AEC57B" w14:textId="77777777" w:rsidR="007439D6" w:rsidRDefault="007439D6" w:rsidP="007439D6">
      <w:pPr>
        <w:pStyle w:val="BodyText"/>
        <w:spacing w:before="120" w:after="120" w:line="276" w:lineRule="auto"/>
        <w:jc w:val="right"/>
        <w:rPr>
          <w:rFonts w:ascii="Century Gothic" w:hAnsi="Century Gothic" w:cstheme="minorHAnsi"/>
          <w:color w:val="FF0000"/>
          <w:sz w:val="36"/>
          <w:szCs w:val="36"/>
          <w:u w:val="none"/>
        </w:rPr>
      </w:pPr>
    </w:p>
    <w:p w14:paraId="0C59F20D" w14:textId="01BF48B0" w:rsidR="007439D6" w:rsidRDefault="00EE00B1" w:rsidP="007439D6">
      <w:pPr>
        <w:pStyle w:val="BodyText"/>
        <w:spacing w:before="120" w:after="120" w:line="276" w:lineRule="auto"/>
        <w:jc w:val="right"/>
        <w:rPr>
          <w:rFonts w:ascii="Century Gothic" w:hAnsi="Century Gothic" w:cstheme="minorHAnsi"/>
          <w:color w:val="FF0000"/>
          <w:sz w:val="36"/>
          <w:szCs w:val="36"/>
          <w:u w:val="none"/>
        </w:rPr>
      </w:pPr>
      <w:r>
        <w:rPr>
          <w:rFonts w:ascii="Century Gothic" w:hAnsi="Century Gothic" w:cstheme="minorHAnsi"/>
          <w:color w:val="FF0000"/>
          <w:sz w:val="36"/>
          <w:szCs w:val="36"/>
          <w:u w:val="none"/>
        </w:rPr>
        <w:t xml:space="preserve">Versión </w:t>
      </w:r>
      <w:r w:rsidR="006128CA">
        <w:rPr>
          <w:rFonts w:ascii="Century Gothic" w:hAnsi="Century Gothic" w:cstheme="minorHAnsi"/>
          <w:color w:val="FF0000"/>
          <w:sz w:val="36"/>
          <w:szCs w:val="36"/>
          <w:u w:val="none"/>
        </w:rPr>
        <w:t>Julio</w:t>
      </w:r>
      <w:r>
        <w:rPr>
          <w:rFonts w:ascii="Century Gothic" w:hAnsi="Century Gothic" w:cstheme="minorHAnsi"/>
          <w:color w:val="FF0000"/>
          <w:sz w:val="36"/>
          <w:szCs w:val="36"/>
          <w:u w:val="none"/>
        </w:rPr>
        <w:t xml:space="preserve"> 2025</w:t>
      </w:r>
    </w:p>
    <w:customXmlInsRangeStart w:id="0" w:author="Víctor Manuel Fernández Fernández" w:date="2024-01-16T09:59:00Z"/>
    <w:sdt>
      <w:sdtPr>
        <w:rPr>
          <w:rFonts w:ascii="Century Gothic" w:eastAsiaTheme="minorHAnsi" w:hAnsi="Century Gothic" w:cstheme="minorHAnsi"/>
          <w:b w:val="0"/>
          <w:color w:val="auto"/>
          <w:sz w:val="22"/>
          <w:szCs w:val="22"/>
          <w:lang w:eastAsia="en-US"/>
        </w:rPr>
        <w:id w:val="-1175176451"/>
        <w:docPartObj>
          <w:docPartGallery w:val="Table of Contents"/>
          <w:docPartUnique/>
        </w:docPartObj>
      </w:sdtPr>
      <w:sdtEndPr>
        <w:rPr>
          <w:bCs/>
        </w:rPr>
      </w:sdtEndPr>
      <w:sdtContent>
        <w:customXmlInsRangeEnd w:id="0"/>
        <w:p w14:paraId="415DA74E" w14:textId="5C0ABD1B" w:rsidR="00BD7D6E" w:rsidRPr="005B62D4" w:rsidRDefault="00BD7D6E">
          <w:pPr>
            <w:pStyle w:val="TOCHeading"/>
            <w:rPr>
              <w:rFonts w:ascii="Century Gothic" w:hAnsi="Century Gothic" w:cstheme="minorHAnsi"/>
            </w:rPr>
          </w:pPr>
          <w:r w:rsidRPr="005B62D4">
            <w:rPr>
              <w:rFonts w:ascii="Century Gothic" w:hAnsi="Century Gothic" w:cstheme="minorHAnsi"/>
            </w:rPr>
            <w:t>ÍNDICE</w:t>
          </w:r>
        </w:p>
        <w:p w14:paraId="0430E4A8" w14:textId="7849CCCC" w:rsidR="0040328E" w:rsidRDefault="000E6A53">
          <w:pPr>
            <w:pStyle w:val="TOC1"/>
            <w:rPr>
              <w:rFonts w:eastAsiaTheme="minorEastAsia"/>
              <w:noProof/>
              <w:kern w:val="2"/>
              <w:sz w:val="24"/>
              <w:szCs w:val="24"/>
              <w:lang w:eastAsia="es-ES"/>
              <w14:ligatures w14:val="standardContextual"/>
            </w:rPr>
          </w:pPr>
          <w:r w:rsidRPr="005B62D4">
            <w:fldChar w:fldCharType="begin"/>
          </w:r>
          <w:r w:rsidR="00BD7D6E" w:rsidRPr="005B62D4">
            <w:instrText xml:space="preserve"> TOC \o "1-3" \h \z \u </w:instrText>
          </w:r>
          <w:r w:rsidRPr="005B62D4">
            <w:fldChar w:fldCharType="separate"/>
          </w:r>
          <w:hyperlink w:anchor="_Toc167186838" w:history="1">
            <w:r w:rsidR="0040328E" w:rsidRPr="009E2A09">
              <w:rPr>
                <w:rStyle w:val="Hyperlink"/>
                <w:rFonts w:ascii="Century Gothic" w:hAnsi="Century Gothic" w:cstheme="minorHAnsi"/>
                <w:noProof/>
              </w:rPr>
              <w:t>SECCIÓN I: OBJETO Y DEFINICIÓN DEL SERVICIO</w:t>
            </w:r>
            <w:r w:rsidR="0040328E">
              <w:rPr>
                <w:noProof/>
                <w:webHidden/>
              </w:rPr>
              <w:tab/>
            </w:r>
            <w:r w:rsidR="0040328E">
              <w:rPr>
                <w:noProof/>
                <w:webHidden/>
              </w:rPr>
              <w:fldChar w:fldCharType="begin"/>
            </w:r>
            <w:r w:rsidR="0040328E">
              <w:rPr>
                <w:noProof/>
                <w:webHidden/>
              </w:rPr>
              <w:instrText xml:space="preserve"> PAGEREF _Toc167186838 \h </w:instrText>
            </w:r>
            <w:r w:rsidR="0040328E">
              <w:rPr>
                <w:noProof/>
                <w:webHidden/>
              </w:rPr>
            </w:r>
            <w:r w:rsidR="0040328E">
              <w:rPr>
                <w:noProof/>
                <w:webHidden/>
              </w:rPr>
              <w:fldChar w:fldCharType="separate"/>
            </w:r>
            <w:r w:rsidR="004B6879">
              <w:rPr>
                <w:noProof/>
                <w:webHidden/>
              </w:rPr>
              <w:t>4</w:t>
            </w:r>
            <w:r w:rsidR="0040328E">
              <w:rPr>
                <w:noProof/>
                <w:webHidden/>
              </w:rPr>
              <w:fldChar w:fldCharType="end"/>
            </w:r>
          </w:hyperlink>
        </w:p>
        <w:p w14:paraId="62C0B8B4" w14:textId="1F61ADD0" w:rsidR="0040328E" w:rsidRDefault="0040328E">
          <w:pPr>
            <w:pStyle w:val="TOC2"/>
            <w:rPr>
              <w:rFonts w:eastAsiaTheme="minorEastAsia"/>
              <w:noProof/>
              <w:kern w:val="2"/>
              <w:sz w:val="24"/>
              <w:szCs w:val="24"/>
              <w:lang w:eastAsia="es-ES"/>
              <w14:ligatures w14:val="standardContextual"/>
            </w:rPr>
          </w:pPr>
          <w:hyperlink w:anchor="_Toc167186839" w:history="1">
            <w:r w:rsidRPr="009E2A09">
              <w:rPr>
                <w:rStyle w:val="Hyperlink"/>
                <w:rFonts w:ascii="Century Gothic" w:hAnsi="Century Gothic"/>
                <w:noProof/>
              </w:rPr>
              <w:t>Prescripción 1ª: Objeto y fundamento legal</w:t>
            </w:r>
            <w:r>
              <w:rPr>
                <w:noProof/>
                <w:webHidden/>
              </w:rPr>
              <w:tab/>
            </w:r>
            <w:r>
              <w:rPr>
                <w:noProof/>
                <w:webHidden/>
              </w:rPr>
              <w:fldChar w:fldCharType="begin"/>
            </w:r>
            <w:r>
              <w:rPr>
                <w:noProof/>
                <w:webHidden/>
              </w:rPr>
              <w:instrText xml:space="preserve"> PAGEREF _Toc167186839 \h </w:instrText>
            </w:r>
            <w:r>
              <w:rPr>
                <w:noProof/>
                <w:webHidden/>
              </w:rPr>
            </w:r>
            <w:r>
              <w:rPr>
                <w:noProof/>
                <w:webHidden/>
              </w:rPr>
              <w:fldChar w:fldCharType="separate"/>
            </w:r>
            <w:r w:rsidR="004B6879">
              <w:rPr>
                <w:noProof/>
                <w:webHidden/>
              </w:rPr>
              <w:t>4</w:t>
            </w:r>
            <w:r>
              <w:rPr>
                <w:noProof/>
                <w:webHidden/>
              </w:rPr>
              <w:fldChar w:fldCharType="end"/>
            </w:r>
          </w:hyperlink>
        </w:p>
        <w:p w14:paraId="167AA9A9" w14:textId="5325AAEA" w:rsidR="0040328E" w:rsidRDefault="0040328E">
          <w:pPr>
            <w:pStyle w:val="TOC2"/>
            <w:rPr>
              <w:rFonts w:eastAsiaTheme="minorEastAsia"/>
              <w:noProof/>
              <w:kern w:val="2"/>
              <w:sz w:val="24"/>
              <w:szCs w:val="24"/>
              <w:lang w:eastAsia="es-ES"/>
              <w14:ligatures w14:val="standardContextual"/>
            </w:rPr>
          </w:pPr>
          <w:hyperlink w:anchor="_Toc167186840" w:history="1">
            <w:r w:rsidRPr="009E2A09">
              <w:rPr>
                <w:rStyle w:val="Hyperlink"/>
                <w:rFonts w:ascii="Century Gothic" w:hAnsi="Century Gothic"/>
                <w:noProof/>
              </w:rPr>
              <w:t>Prescripción 2ª: Definición del servicio</w:t>
            </w:r>
            <w:r>
              <w:rPr>
                <w:noProof/>
                <w:webHidden/>
              </w:rPr>
              <w:tab/>
            </w:r>
            <w:r>
              <w:rPr>
                <w:noProof/>
                <w:webHidden/>
              </w:rPr>
              <w:fldChar w:fldCharType="begin"/>
            </w:r>
            <w:r>
              <w:rPr>
                <w:noProof/>
                <w:webHidden/>
              </w:rPr>
              <w:instrText xml:space="preserve"> PAGEREF _Toc167186840 \h </w:instrText>
            </w:r>
            <w:r>
              <w:rPr>
                <w:noProof/>
                <w:webHidden/>
              </w:rPr>
            </w:r>
            <w:r>
              <w:rPr>
                <w:noProof/>
                <w:webHidden/>
              </w:rPr>
              <w:fldChar w:fldCharType="separate"/>
            </w:r>
            <w:r w:rsidR="004B6879">
              <w:rPr>
                <w:noProof/>
                <w:webHidden/>
              </w:rPr>
              <w:t>4</w:t>
            </w:r>
            <w:r>
              <w:rPr>
                <w:noProof/>
                <w:webHidden/>
              </w:rPr>
              <w:fldChar w:fldCharType="end"/>
            </w:r>
          </w:hyperlink>
        </w:p>
        <w:p w14:paraId="7ACB6AD1" w14:textId="03ED4EEA" w:rsidR="0040328E" w:rsidRDefault="0040328E">
          <w:pPr>
            <w:pStyle w:val="TOC2"/>
            <w:rPr>
              <w:rFonts w:eastAsiaTheme="minorEastAsia"/>
              <w:noProof/>
              <w:kern w:val="2"/>
              <w:sz w:val="24"/>
              <w:szCs w:val="24"/>
              <w:lang w:eastAsia="es-ES"/>
              <w14:ligatures w14:val="standardContextual"/>
            </w:rPr>
          </w:pPr>
          <w:hyperlink w:anchor="_Toc167186841" w:history="1">
            <w:r w:rsidRPr="009E2A09">
              <w:rPr>
                <w:rStyle w:val="Hyperlink"/>
                <w:rFonts w:ascii="Century Gothic" w:hAnsi="Century Gothic"/>
                <w:noProof/>
              </w:rPr>
              <w:t>Prescripción 3ª: Ámbito geográfico</w:t>
            </w:r>
            <w:r>
              <w:rPr>
                <w:noProof/>
                <w:webHidden/>
              </w:rPr>
              <w:tab/>
            </w:r>
            <w:r>
              <w:rPr>
                <w:noProof/>
                <w:webHidden/>
              </w:rPr>
              <w:fldChar w:fldCharType="begin"/>
            </w:r>
            <w:r>
              <w:rPr>
                <w:noProof/>
                <w:webHidden/>
              </w:rPr>
              <w:instrText xml:space="preserve"> PAGEREF _Toc167186841 \h </w:instrText>
            </w:r>
            <w:r>
              <w:rPr>
                <w:noProof/>
                <w:webHidden/>
              </w:rPr>
            </w:r>
            <w:r>
              <w:rPr>
                <w:noProof/>
                <w:webHidden/>
              </w:rPr>
              <w:fldChar w:fldCharType="separate"/>
            </w:r>
            <w:r w:rsidR="004B6879">
              <w:rPr>
                <w:noProof/>
                <w:webHidden/>
              </w:rPr>
              <w:t>5</w:t>
            </w:r>
            <w:r>
              <w:rPr>
                <w:noProof/>
                <w:webHidden/>
              </w:rPr>
              <w:fldChar w:fldCharType="end"/>
            </w:r>
          </w:hyperlink>
        </w:p>
        <w:p w14:paraId="68CDDD7E" w14:textId="0B9F628D" w:rsidR="0040328E" w:rsidRDefault="0040328E">
          <w:pPr>
            <w:pStyle w:val="TOC1"/>
            <w:rPr>
              <w:rFonts w:eastAsiaTheme="minorEastAsia"/>
              <w:noProof/>
              <w:kern w:val="2"/>
              <w:sz w:val="24"/>
              <w:szCs w:val="24"/>
              <w:lang w:eastAsia="es-ES"/>
              <w14:ligatures w14:val="standardContextual"/>
            </w:rPr>
          </w:pPr>
          <w:hyperlink w:anchor="_Toc167186842" w:history="1">
            <w:r w:rsidRPr="009E2A09">
              <w:rPr>
                <w:rStyle w:val="Hyperlink"/>
                <w:rFonts w:ascii="Century Gothic" w:hAnsi="Century Gothic" w:cstheme="minorHAnsi"/>
                <w:noProof/>
              </w:rPr>
              <w:t>SECCIÓN II: LICENCIAS</w:t>
            </w:r>
            <w:r>
              <w:rPr>
                <w:noProof/>
                <w:webHidden/>
              </w:rPr>
              <w:tab/>
            </w:r>
            <w:r>
              <w:rPr>
                <w:noProof/>
                <w:webHidden/>
              </w:rPr>
              <w:fldChar w:fldCharType="begin"/>
            </w:r>
            <w:r>
              <w:rPr>
                <w:noProof/>
                <w:webHidden/>
              </w:rPr>
              <w:instrText xml:space="preserve"> PAGEREF _Toc167186842 \h </w:instrText>
            </w:r>
            <w:r>
              <w:rPr>
                <w:noProof/>
                <w:webHidden/>
              </w:rPr>
            </w:r>
            <w:r>
              <w:rPr>
                <w:noProof/>
                <w:webHidden/>
              </w:rPr>
              <w:fldChar w:fldCharType="separate"/>
            </w:r>
            <w:r w:rsidR="004B6879">
              <w:rPr>
                <w:noProof/>
                <w:webHidden/>
              </w:rPr>
              <w:t>6</w:t>
            </w:r>
            <w:r>
              <w:rPr>
                <w:noProof/>
                <w:webHidden/>
              </w:rPr>
              <w:fldChar w:fldCharType="end"/>
            </w:r>
          </w:hyperlink>
        </w:p>
        <w:p w14:paraId="3CB7177F" w14:textId="6647D09C" w:rsidR="0040328E" w:rsidRDefault="0040328E">
          <w:pPr>
            <w:pStyle w:val="TOC2"/>
            <w:rPr>
              <w:rFonts w:eastAsiaTheme="minorEastAsia"/>
              <w:noProof/>
              <w:kern w:val="2"/>
              <w:sz w:val="24"/>
              <w:szCs w:val="24"/>
              <w:lang w:eastAsia="es-ES"/>
              <w14:ligatures w14:val="standardContextual"/>
            </w:rPr>
          </w:pPr>
          <w:hyperlink w:anchor="_Toc167186843" w:history="1">
            <w:r w:rsidRPr="009E2A09">
              <w:rPr>
                <w:rStyle w:val="Hyperlink"/>
                <w:rFonts w:ascii="Century Gothic" w:hAnsi="Century Gothic"/>
                <w:noProof/>
              </w:rPr>
              <w:t>Prescripción 4ª: Tipos de licencias</w:t>
            </w:r>
            <w:r>
              <w:rPr>
                <w:noProof/>
                <w:webHidden/>
              </w:rPr>
              <w:tab/>
            </w:r>
            <w:r>
              <w:rPr>
                <w:noProof/>
                <w:webHidden/>
              </w:rPr>
              <w:fldChar w:fldCharType="begin"/>
            </w:r>
            <w:r>
              <w:rPr>
                <w:noProof/>
                <w:webHidden/>
              </w:rPr>
              <w:instrText xml:space="preserve"> PAGEREF _Toc167186843 \h </w:instrText>
            </w:r>
            <w:r>
              <w:rPr>
                <w:noProof/>
                <w:webHidden/>
              </w:rPr>
            </w:r>
            <w:r>
              <w:rPr>
                <w:noProof/>
                <w:webHidden/>
              </w:rPr>
              <w:fldChar w:fldCharType="separate"/>
            </w:r>
            <w:r w:rsidR="004B6879">
              <w:rPr>
                <w:noProof/>
                <w:webHidden/>
              </w:rPr>
              <w:t>6</w:t>
            </w:r>
            <w:r>
              <w:rPr>
                <w:noProof/>
                <w:webHidden/>
              </w:rPr>
              <w:fldChar w:fldCharType="end"/>
            </w:r>
          </w:hyperlink>
        </w:p>
        <w:p w14:paraId="570D2C1E" w14:textId="5E58ACE9" w:rsidR="0040328E" w:rsidRDefault="0040328E">
          <w:pPr>
            <w:pStyle w:val="TOC2"/>
            <w:rPr>
              <w:rFonts w:eastAsiaTheme="minorEastAsia"/>
              <w:noProof/>
              <w:kern w:val="2"/>
              <w:sz w:val="24"/>
              <w:szCs w:val="24"/>
              <w:lang w:eastAsia="es-ES"/>
              <w14:ligatures w14:val="standardContextual"/>
            </w:rPr>
          </w:pPr>
          <w:hyperlink w:anchor="_Toc167186844" w:history="1">
            <w:r w:rsidRPr="009E2A09">
              <w:rPr>
                <w:rStyle w:val="Hyperlink"/>
                <w:rFonts w:ascii="Century Gothic" w:hAnsi="Century Gothic"/>
                <w:noProof/>
              </w:rPr>
              <w:t>Prescripción 5ª: Plazos de vigencia de la licencia</w:t>
            </w:r>
            <w:r>
              <w:rPr>
                <w:noProof/>
                <w:webHidden/>
              </w:rPr>
              <w:tab/>
            </w:r>
            <w:r>
              <w:rPr>
                <w:noProof/>
                <w:webHidden/>
              </w:rPr>
              <w:fldChar w:fldCharType="begin"/>
            </w:r>
            <w:r>
              <w:rPr>
                <w:noProof/>
                <w:webHidden/>
              </w:rPr>
              <w:instrText xml:space="preserve"> PAGEREF _Toc167186844 \h </w:instrText>
            </w:r>
            <w:r>
              <w:rPr>
                <w:noProof/>
                <w:webHidden/>
              </w:rPr>
            </w:r>
            <w:r>
              <w:rPr>
                <w:noProof/>
                <w:webHidden/>
              </w:rPr>
              <w:fldChar w:fldCharType="separate"/>
            </w:r>
            <w:r w:rsidR="004B6879">
              <w:rPr>
                <w:noProof/>
                <w:webHidden/>
              </w:rPr>
              <w:t>6</w:t>
            </w:r>
            <w:r>
              <w:rPr>
                <w:noProof/>
                <w:webHidden/>
              </w:rPr>
              <w:fldChar w:fldCharType="end"/>
            </w:r>
          </w:hyperlink>
        </w:p>
        <w:p w14:paraId="2F625198" w14:textId="73EA0729" w:rsidR="0040328E" w:rsidRDefault="0040328E">
          <w:pPr>
            <w:pStyle w:val="TOC2"/>
            <w:rPr>
              <w:rFonts w:eastAsiaTheme="minorEastAsia"/>
              <w:noProof/>
              <w:kern w:val="2"/>
              <w:sz w:val="24"/>
              <w:szCs w:val="24"/>
              <w:lang w:eastAsia="es-ES"/>
              <w14:ligatures w14:val="standardContextual"/>
            </w:rPr>
          </w:pPr>
          <w:hyperlink w:anchor="_Toc167186845" w:history="1">
            <w:r w:rsidRPr="009E2A09">
              <w:rPr>
                <w:rStyle w:val="Hyperlink"/>
                <w:rFonts w:ascii="Century Gothic" w:hAnsi="Century Gothic"/>
                <w:noProof/>
              </w:rPr>
              <w:t>Prescripción 6ª: Otorgamiento de licencias</w:t>
            </w:r>
            <w:r>
              <w:rPr>
                <w:noProof/>
                <w:webHidden/>
              </w:rPr>
              <w:tab/>
            </w:r>
            <w:r>
              <w:rPr>
                <w:noProof/>
                <w:webHidden/>
              </w:rPr>
              <w:fldChar w:fldCharType="begin"/>
            </w:r>
            <w:r>
              <w:rPr>
                <w:noProof/>
                <w:webHidden/>
              </w:rPr>
              <w:instrText xml:space="preserve"> PAGEREF _Toc167186845 \h </w:instrText>
            </w:r>
            <w:r>
              <w:rPr>
                <w:noProof/>
                <w:webHidden/>
              </w:rPr>
            </w:r>
            <w:r>
              <w:rPr>
                <w:noProof/>
                <w:webHidden/>
              </w:rPr>
              <w:fldChar w:fldCharType="separate"/>
            </w:r>
            <w:r w:rsidR="004B6879">
              <w:rPr>
                <w:noProof/>
                <w:webHidden/>
              </w:rPr>
              <w:t>7</w:t>
            </w:r>
            <w:r>
              <w:rPr>
                <w:noProof/>
                <w:webHidden/>
              </w:rPr>
              <w:fldChar w:fldCharType="end"/>
            </w:r>
          </w:hyperlink>
        </w:p>
        <w:p w14:paraId="69E0EDC3" w14:textId="4A25CF92" w:rsidR="0040328E" w:rsidRDefault="0040328E">
          <w:pPr>
            <w:pStyle w:val="TOC2"/>
            <w:rPr>
              <w:rFonts w:eastAsiaTheme="minorEastAsia"/>
              <w:noProof/>
              <w:kern w:val="2"/>
              <w:sz w:val="24"/>
              <w:szCs w:val="24"/>
              <w:lang w:eastAsia="es-ES"/>
              <w14:ligatures w14:val="standardContextual"/>
            </w:rPr>
          </w:pPr>
          <w:hyperlink w:anchor="_Toc167186846" w:history="1">
            <w:r w:rsidRPr="009E2A09">
              <w:rPr>
                <w:rStyle w:val="Hyperlink"/>
                <w:rFonts w:ascii="Century Gothic" w:hAnsi="Century Gothic"/>
                <w:noProof/>
              </w:rPr>
              <w:t>Prescripción 7ª: Modificación de este PPP y de las licencias</w:t>
            </w:r>
            <w:r>
              <w:rPr>
                <w:noProof/>
                <w:webHidden/>
              </w:rPr>
              <w:tab/>
            </w:r>
            <w:r>
              <w:rPr>
                <w:noProof/>
                <w:webHidden/>
              </w:rPr>
              <w:fldChar w:fldCharType="begin"/>
            </w:r>
            <w:r>
              <w:rPr>
                <w:noProof/>
                <w:webHidden/>
              </w:rPr>
              <w:instrText xml:space="preserve"> PAGEREF _Toc167186846 \h </w:instrText>
            </w:r>
            <w:r>
              <w:rPr>
                <w:noProof/>
                <w:webHidden/>
              </w:rPr>
            </w:r>
            <w:r>
              <w:rPr>
                <w:noProof/>
                <w:webHidden/>
              </w:rPr>
              <w:fldChar w:fldCharType="separate"/>
            </w:r>
            <w:r w:rsidR="004B6879">
              <w:rPr>
                <w:noProof/>
                <w:webHidden/>
              </w:rPr>
              <w:t>7</w:t>
            </w:r>
            <w:r>
              <w:rPr>
                <w:noProof/>
                <w:webHidden/>
              </w:rPr>
              <w:fldChar w:fldCharType="end"/>
            </w:r>
          </w:hyperlink>
        </w:p>
        <w:p w14:paraId="777032A6" w14:textId="3351C6BC" w:rsidR="0040328E" w:rsidRDefault="0040328E">
          <w:pPr>
            <w:pStyle w:val="TOC2"/>
            <w:rPr>
              <w:rFonts w:eastAsiaTheme="minorEastAsia"/>
              <w:noProof/>
              <w:kern w:val="2"/>
              <w:sz w:val="24"/>
              <w:szCs w:val="24"/>
              <w:lang w:eastAsia="es-ES"/>
              <w14:ligatures w14:val="standardContextual"/>
            </w:rPr>
          </w:pPr>
          <w:hyperlink w:anchor="_Toc167186849" w:history="1">
            <w:r w:rsidRPr="009E2A09">
              <w:rPr>
                <w:rStyle w:val="Hyperlink"/>
                <w:rFonts w:ascii="Century Gothic" w:hAnsi="Century Gothic"/>
                <w:noProof/>
              </w:rPr>
              <w:t>Prescripción 8ª: Extinción de las licencias</w:t>
            </w:r>
            <w:r>
              <w:rPr>
                <w:noProof/>
                <w:webHidden/>
              </w:rPr>
              <w:tab/>
            </w:r>
            <w:r>
              <w:rPr>
                <w:noProof/>
                <w:webHidden/>
              </w:rPr>
              <w:fldChar w:fldCharType="begin"/>
            </w:r>
            <w:r>
              <w:rPr>
                <w:noProof/>
                <w:webHidden/>
              </w:rPr>
              <w:instrText xml:space="preserve"> PAGEREF _Toc167186849 \h </w:instrText>
            </w:r>
            <w:r>
              <w:rPr>
                <w:noProof/>
                <w:webHidden/>
              </w:rPr>
            </w:r>
            <w:r>
              <w:rPr>
                <w:noProof/>
                <w:webHidden/>
              </w:rPr>
              <w:fldChar w:fldCharType="separate"/>
            </w:r>
            <w:r w:rsidR="004B6879">
              <w:rPr>
                <w:noProof/>
                <w:webHidden/>
              </w:rPr>
              <w:t>8</w:t>
            </w:r>
            <w:r>
              <w:rPr>
                <w:noProof/>
                <w:webHidden/>
              </w:rPr>
              <w:fldChar w:fldCharType="end"/>
            </w:r>
          </w:hyperlink>
        </w:p>
        <w:p w14:paraId="2653F9A6" w14:textId="743FB462" w:rsidR="0040328E" w:rsidRDefault="0040328E">
          <w:pPr>
            <w:pStyle w:val="TOC1"/>
            <w:rPr>
              <w:rFonts w:eastAsiaTheme="minorEastAsia"/>
              <w:noProof/>
              <w:kern w:val="2"/>
              <w:sz w:val="24"/>
              <w:szCs w:val="24"/>
              <w:lang w:eastAsia="es-ES"/>
              <w14:ligatures w14:val="standardContextual"/>
            </w:rPr>
          </w:pPr>
          <w:hyperlink w:anchor="_Toc167186850" w:history="1">
            <w:r w:rsidRPr="009E2A09">
              <w:rPr>
                <w:rStyle w:val="Hyperlink"/>
                <w:rFonts w:ascii="Century Gothic" w:hAnsi="Century Gothic" w:cstheme="minorHAnsi"/>
                <w:noProof/>
              </w:rPr>
              <w:t>SECCIÓN III: ACCESO A LA PRESTACIÓN DEL SERVICIO</w:t>
            </w:r>
            <w:r>
              <w:rPr>
                <w:noProof/>
                <w:webHidden/>
              </w:rPr>
              <w:tab/>
            </w:r>
            <w:r>
              <w:rPr>
                <w:noProof/>
                <w:webHidden/>
              </w:rPr>
              <w:fldChar w:fldCharType="begin"/>
            </w:r>
            <w:r>
              <w:rPr>
                <w:noProof/>
                <w:webHidden/>
              </w:rPr>
              <w:instrText xml:space="preserve"> PAGEREF _Toc167186850 \h </w:instrText>
            </w:r>
            <w:r>
              <w:rPr>
                <w:noProof/>
                <w:webHidden/>
              </w:rPr>
            </w:r>
            <w:r>
              <w:rPr>
                <w:noProof/>
                <w:webHidden/>
              </w:rPr>
              <w:fldChar w:fldCharType="separate"/>
            </w:r>
            <w:r w:rsidR="004B6879">
              <w:rPr>
                <w:noProof/>
                <w:webHidden/>
              </w:rPr>
              <w:t>10</w:t>
            </w:r>
            <w:r>
              <w:rPr>
                <w:noProof/>
                <w:webHidden/>
              </w:rPr>
              <w:fldChar w:fldCharType="end"/>
            </w:r>
          </w:hyperlink>
        </w:p>
        <w:p w14:paraId="7E9D2C25" w14:textId="2A0B585C" w:rsidR="0040328E" w:rsidRDefault="0040328E">
          <w:pPr>
            <w:pStyle w:val="TOC2"/>
            <w:rPr>
              <w:rFonts w:eastAsiaTheme="minorEastAsia"/>
              <w:noProof/>
              <w:kern w:val="2"/>
              <w:sz w:val="24"/>
              <w:szCs w:val="24"/>
              <w:lang w:eastAsia="es-ES"/>
              <w14:ligatures w14:val="standardContextual"/>
            </w:rPr>
          </w:pPr>
          <w:hyperlink w:anchor="_Toc167186851" w:history="1">
            <w:r w:rsidRPr="009E2A09">
              <w:rPr>
                <w:rStyle w:val="Hyperlink"/>
                <w:rFonts w:ascii="Century Gothic" w:hAnsi="Century Gothic"/>
                <w:noProof/>
              </w:rPr>
              <w:t>Prescripción 9ª: Requisitos de acceso y régimen de incompatibilidades</w:t>
            </w:r>
            <w:r>
              <w:rPr>
                <w:noProof/>
                <w:webHidden/>
              </w:rPr>
              <w:tab/>
            </w:r>
            <w:r>
              <w:rPr>
                <w:noProof/>
                <w:webHidden/>
              </w:rPr>
              <w:fldChar w:fldCharType="begin"/>
            </w:r>
            <w:r>
              <w:rPr>
                <w:noProof/>
                <w:webHidden/>
              </w:rPr>
              <w:instrText xml:space="preserve"> PAGEREF _Toc167186851 \h </w:instrText>
            </w:r>
            <w:r>
              <w:rPr>
                <w:noProof/>
                <w:webHidden/>
              </w:rPr>
            </w:r>
            <w:r>
              <w:rPr>
                <w:noProof/>
                <w:webHidden/>
              </w:rPr>
              <w:fldChar w:fldCharType="separate"/>
            </w:r>
            <w:r w:rsidR="004B6879">
              <w:rPr>
                <w:noProof/>
                <w:webHidden/>
              </w:rPr>
              <w:t>10</w:t>
            </w:r>
            <w:r>
              <w:rPr>
                <w:noProof/>
                <w:webHidden/>
              </w:rPr>
              <w:fldChar w:fldCharType="end"/>
            </w:r>
          </w:hyperlink>
        </w:p>
        <w:p w14:paraId="6EB37549" w14:textId="71C5174C" w:rsidR="0040328E" w:rsidRDefault="0040328E">
          <w:pPr>
            <w:pStyle w:val="TOC2"/>
            <w:rPr>
              <w:rFonts w:eastAsiaTheme="minorEastAsia"/>
              <w:noProof/>
              <w:kern w:val="2"/>
              <w:sz w:val="24"/>
              <w:szCs w:val="24"/>
              <w:lang w:eastAsia="es-ES"/>
              <w14:ligatures w14:val="standardContextual"/>
            </w:rPr>
          </w:pPr>
          <w:hyperlink w:anchor="_Toc167186852" w:history="1">
            <w:r w:rsidRPr="009E2A09">
              <w:rPr>
                <w:rStyle w:val="Hyperlink"/>
                <w:rFonts w:ascii="Century Gothic" w:hAnsi="Century Gothic"/>
                <w:noProof/>
              </w:rPr>
              <w:t>Prescripción 10ª: Condiciones de solvencia económico-financiera y técnico-profesional</w:t>
            </w:r>
            <w:r>
              <w:rPr>
                <w:noProof/>
                <w:webHidden/>
              </w:rPr>
              <w:tab/>
            </w:r>
            <w:r>
              <w:rPr>
                <w:noProof/>
                <w:webHidden/>
              </w:rPr>
              <w:fldChar w:fldCharType="begin"/>
            </w:r>
            <w:r>
              <w:rPr>
                <w:noProof/>
                <w:webHidden/>
              </w:rPr>
              <w:instrText xml:space="preserve"> PAGEREF _Toc167186852 \h </w:instrText>
            </w:r>
            <w:r>
              <w:rPr>
                <w:noProof/>
                <w:webHidden/>
              </w:rPr>
            </w:r>
            <w:r>
              <w:rPr>
                <w:noProof/>
                <w:webHidden/>
              </w:rPr>
              <w:fldChar w:fldCharType="separate"/>
            </w:r>
            <w:r w:rsidR="004B6879">
              <w:rPr>
                <w:noProof/>
                <w:webHidden/>
              </w:rPr>
              <w:t>11</w:t>
            </w:r>
            <w:r>
              <w:rPr>
                <w:noProof/>
                <w:webHidden/>
              </w:rPr>
              <w:fldChar w:fldCharType="end"/>
            </w:r>
          </w:hyperlink>
        </w:p>
        <w:p w14:paraId="75A75672" w14:textId="0BD0D8CD" w:rsidR="0040328E" w:rsidRDefault="0040328E">
          <w:pPr>
            <w:pStyle w:val="TOC2"/>
            <w:rPr>
              <w:rFonts w:eastAsiaTheme="minorEastAsia"/>
              <w:noProof/>
              <w:kern w:val="2"/>
              <w:sz w:val="24"/>
              <w:szCs w:val="24"/>
              <w:lang w:eastAsia="es-ES"/>
              <w14:ligatures w14:val="standardContextual"/>
            </w:rPr>
          </w:pPr>
          <w:hyperlink w:anchor="_Toc167186853" w:history="1">
            <w:r w:rsidRPr="009E2A09">
              <w:rPr>
                <w:rStyle w:val="Hyperlink"/>
                <w:rFonts w:ascii="Century Gothic" w:hAnsi="Century Gothic"/>
                <w:noProof/>
              </w:rPr>
              <w:t>Prescripción 11ª: Medios humanos y materiales mínimos exigidos</w:t>
            </w:r>
            <w:r>
              <w:rPr>
                <w:noProof/>
                <w:webHidden/>
              </w:rPr>
              <w:tab/>
            </w:r>
            <w:r>
              <w:rPr>
                <w:noProof/>
                <w:webHidden/>
              </w:rPr>
              <w:fldChar w:fldCharType="begin"/>
            </w:r>
            <w:r>
              <w:rPr>
                <w:noProof/>
                <w:webHidden/>
              </w:rPr>
              <w:instrText xml:space="preserve"> PAGEREF _Toc167186853 \h </w:instrText>
            </w:r>
            <w:r>
              <w:rPr>
                <w:noProof/>
                <w:webHidden/>
              </w:rPr>
            </w:r>
            <w:r>
              <w:rPr>
                <w:noProof/>
                <w:webHidden/>
              </w:rPr>
              <w:fldChar w:fldCharType="separate"/>
            </w:r>
            <w:r w:rsidR="004B6879">
              <w:rPr>
                <w:noProof/>
                <w:webHidden/>
              </w:rPr>
              <w:t>12</w:t>
            </w:r>
            <w:r>
              <w:rPr>
                <w:noProof/>
                <w:webHidden/>
              </w:rPr>
              <w:fldChar w:fldCharType="end"/>
            </w:r>
          </w:hyperlink>
        </w:p>
        <w:p w14:paraId="2FAC4708" w14:textId="08A9E5B5" w:rsidR="0040328E" w:rsidRDefault="0040328E">
          <w:pPr>
            <w:pStyle w:val="TOC2"/>
            <w:rPr>
              <w:rFonts w:eastAsiaTheme="minorEastAsia"/>
              <w:noProof/>
              <w:kern w:val="2"/>
              <w:sz w:val="24"/>
              <w:szCs w:val="24"/>
              <w:lang w:eastAsia="es-ES"/>
              <w14:ligatures w14:val="standardContextual"/>
            </w:rPr>
          </w:pPr>
          <w:hyperlink w:anchor="_Toc167186854" w:history="1">
            <w:r w:rsidRPr="009E2A09">
              <w:rPr>
                <w:rStyle w:val="Hyperlink"/>
                <w:rFonts w:ascii="Century Gothic" w:hAnsi="Century Gothic"/>
                <w:noProof/>
              </w:rPr>
              <w:t>Prescripción 12ª: Obligaciones de seguridad operacional, prevención de riesgos laborales, protección medioambiental y contra actos ilícitos deliberados, y de contribución a la sostenibilidad</w:t>
            </w:r>
            <w:r>
              <w:rPr>
                <w:noProof/>
                <w:webHidden/>
              </w:rPr>
              <w:tab/>
            </w:r>
            <w:r>
              <w:rPr>
                <w:noProof/>
                <w:webHidden/>
              </w:rPr>
              <w:fldChar w:fldCharType="begin"/>
            </w:r>
            <w:r>
              <w:rPr>
                <w:noProof/>
                <w:webHidden/>
              </w:rPr>
              <w:instrText xml:space="preserve"> PAGEREF _Toc167186854 \h </w:instrText>
            </w:r>
            <w:r>
              <w:rPr>
                <w:noProof/>
                <w:webHidden/>
              </w:rPr>
            </w:r>
            <w:r>
              <w:rPr>
                <w:noProof/>
                <w:webHidden/>
              </w:rPr>
              <w:fldChar w:fldCharType="separate"/>
            </w:r>
            <w:r w:rsidR="004B6879">
              <w:rPr>
                <w:noProof/>
                <w:webHidden/>
              </w:rPr>
              <w:t>14</w:t>
            </w:r>
            <w:r>
              <w:rPr>
                <w:noProof/>
                <w:webHidden/>
              </w:rPr>
              <w:fldChar w:fldCharType="end"/>
            </w:r>
          </w:hyperlink>
        </w:p>
        <w:p w14:paraId="7F2DBBDE" w14:textId="75D419F1" w:rsidR="0040328E" w:rsidRDefault="0040328E">
          <w:pPr>
            <w:pStyle w:val="TOC2"/>
            <w:rPr>
              <w:rFonts w:eastAsiaTheme="minorEastAsia"/>
              <w:noProof/>
              <w:kern w:val="2"/>
              <w:sz w:val="24"/>
              <w:szCs w:val="24"/>
              <w:lang w:eastAsia="es-ES"/>
              <w14:ligatures w14:val="standardContextual"/>
            </w:rPr>
          </w:pPr>
          <w:hyperlink w:anchor="_Toc167186855" w:history="1">
            <w:r w:rsidRPr="009E2A09">
              <w:rPr>
                <w:rStyle w:val="Hyperlink"/>
                <w:rFonts w:ascii="Century Gothic" w:hAnsi="Century Gothic"/>
                <w:noProof/>
              </w:rPr>
              <w:t>Prescripción 13ª: Obligaciones de servicio público portuario</w:t>
            </w:r>
            <w:r>
              <w:rPr>
                <w:noProof/>
                <w:webHidden/>
              </w:rPr>
              <w:tab/>
            </w:r>
            <w:r>
              <w:rPr>
                <w:noProof/>
                <w:webHidden/>
              </w:rPr>
              <w:fldChar w:fldCharType="begin"/>
            </w:r>
            <w:r>
              <w:rPr>
                <w:noProof/>
                <w:webHidden/>
              </w:rPr>
              <w:instrText xml:space="preserve"> PAGEREF _Toc167186855 \h </w:instrText>
            </w:r>
            <w:r>
              <w:rPr>
                <w:noProof/>
                <w:webHidden/>
              </w:rPr>
            </w:r>
            <w:r>
              <w:rPr>
                <w:noProof/>
                <w:webHidden/>
              </w:rPr>
              <w:fldChar w:fldCharType="separate"/>
            </w:r>
            <w:r w:rsidR="004B6879">
              <w:rPr>
                <w:noProof/>
                <w:webHidden/>
              </w:rPr>
              <w:t>15</w:t>
            </w:r>
            <w:r>
              <w:rPr>
                <w:noProof/>
                <w:webHidden/>
              </w:rPr>
              <w:fldChar w:fldCharType="end"/>
            </w:r>
          </w:hyperlink>
        </w:p>
        <w:p w14:paraId="188D3C2C" w14:textId="06FB6B7C" w:rsidR="0040328E" w:rsidRDefault="0040328E">
          <w:pPr>
            <w:pStyle w:val="TOC2"/>
            <w:rPr>
              <w:rFonts w:eastAsiaTheme="minorEastAsia"/>
              <w:noProof/>
              <w:kern w:val="2"/>
              <w:sz w:val="24"/>
              <w:szCs w:val="24"/>
              <w:lang w:eastAsia="es-ES"/>
              <w14:ligatures w14:val="standardContextual"/>
            </w:rPr>
          </w:pPr>
          <w:hyperlink w:anchor="_Toc167186856" w:history="1">
            <w:r w:rsidRPr="009E2A09">
              <w:rPr>
                <w:rStyle w:val="Hyperlink"/>
                <w:rFonts w:ascii="Century Gothic" w:hAnsi="Century Gothic"/>
                <w:noProof/>
              </w:rPr>
              <w:t>Prescripción 14ª: Criterios para la distribución de las obligaciones de servicio público y cuantificación de las compensaciones entre los prestadores del servicio</w:t>
            </w:r>
            <w:r>
              <w:rPr>
                <w:noProof/>
                <w:webHidden/>
              </w:rPr>
              <w:tab/>
            </w:r>
            <w:r>
              <w:rPr>
                <w:noProof/>
                <w:webHidden/>
              </w:rPr>
              <w:fldChar w:fldCharType="begin"/>
            </w:r>
            <w:r>
              <w:rPr>
                <w:noProof/>
                <w:webHidden/>
              </w:rPr>
              <w:instrText xml:space="preserve"> PAGEREF _Toc167186856 \h </w:instrText>
            </w:r>
            <w:r>
              <w:rPr>
                <w:noProof/>
                <w:webHidden/>
              </w:rPr>
            </w:r>
            <w:r>
              <w:rPr>
                <w:noProof/>
                <w:webHidden/>
              </w:rPr>
              <w:fldChar w:fldCharType="separate"/>
            </w:r>
            <w:r w:rsidR="004B6879">
              <w:rPr>
                <w:noProof/>
                <w:webHidden/>
              </w:rPr>
              <w:t>16</w:t>
            </w:r>
            <w:r>
              <w:rPr>
                <w:noProof/>
                <w:webHidden/>
              </w:rPr>
              <w:fldChar w:fldCharType="end"/>
            </w:r>
          </w:hyperlink>
        </w:p>
        <w:p w14:paraId="7D4A15A9" w14:textId="0999A596" w:rsidR="0040328E" w:rsidRDefault="0040328E">
          <w:pPr>
            <w:pStyle w:val="TOC1"/>
            <w:rPr>
              <w:rFonts w:eastAsiaTheme="minorEastAsia"/>
              <w:noProof/>
              <w:kern w:val="2"/>
              <w:sz w:val="24"/>
              <w:szCs w:val="24"/>
              <w:lang w:eastAsia="es-ES"/>
              <w14:ligatures w14:val="standardContextual"/>
            </w:rPr>
          </w:pPr>
          <w:hyperlink w:anchor="_Toc167186857" w:history="1">
            <w:r w:rsidRPr="009E2A09">
              <w:rPr>
                <w:rStyle w:val="Hyperlink"/>
                <w:rFonts w:ascii="Century Gothic" w:hAnsi="Century Gothic" w:cstheme="minorHAnsi"/>
                <w:noProof/>
              </w:rPr>
              <w:t>SECCIÓN IV: CONDICIONES Y CALIDAD DE LA PRESTACIÓN DEL SERVICIO</w:t>
            </w:r>
            <w:r>
              <w:rPr>
                <w:noProof/>
                <w:webHidden/>
              </w:rPr>
              <w:tab/>
            </w:r>
            <w:r>
              <w:rPr>
                <w:noProof/>
                <w:webHidden/>
              </w:rPr>
              <w:fldChar w:fldCharType="begin"/>
            </w:r>
            <w:r>
              <w:rPr>
                <w:noProof/>
                <w:webHidden/>
              </w:rPr>
              <w:instrText xml:space="preserve"> PAGEREF _Toc167186857 \h </w:instrText>
            </w:r>
            <w:r>
              <w:rPr>
                <w:noProof/>
                <w:webHidden/>
              </w:rPr>
            </w:r>
            <w:r>
              <w:rPr>
                <w:noProof/>
                <w:webHidden/>
              </w:rPr>
              <w:fldChar w:fldCharType="separate"/>
            </w:r>
            <w:r w:rsidR="004B6879">
              <w:rPr>
                <w:noProof/>
                <w:webHidden/>
              </w:rPr>
              <w:t>18</w:t>
            </w:r>
            <w:r>
              <w:rPr>
                <w:noProof/>
                <w:webHidden/>
              </w:rPr>
              <w:fldChar w:fldCharType="end"/>
            </w:r>
          </w:hyperlink>
        </w:p>
        <w:p w14:paraId="1E2DDEA5" w14:textId="4457138A" w:rsidR="0040328E" w:rsidRDefault="0040328E">
          <w:pPr>
            <w:pStyle w:val="TOC2"/>
            <w:rPr>
              <w:rFonts w:eastAsiaTheme="minorEastAsia"/>
              <w:noProof/>
              <w:kern w:val="2"/>
              <w:sz w:val="24"/>
              <w:szCs w:val="24"/>
              <w:lang w:eastAsia="es-ES"/>
              <w14:ligatures w14:val="standardContextual"/>
            </w:rPr>
          </w:pPr>
          <w:hyperlink w:anchor="_Toc167186858" w:history="1">
            <w:r w:rsidRPr="009E2A09">
              <w:rPr>
                <w:rStyle w:val="Hyperlink"/>
                <w:rFonts w:ascii="Century Gothic" w:hAnsi="Century Gothic"/>
                <w:noProof/>
              </w:rPr>
              <w:t>Prescripción 15ª: Condiciones de la prestación del servicio</w:t>
            </w:r>
            <w:r>
              <w:rPr>
                <w:noProof/>
                <w:webHidden/>
              </w:rPr>
              <w:tab/>
            </w:r>
            <w:r>
              <w:rPr>
                <w:noProof/>
                <w:webHidden/>
              </w:rPr>
              <w:fldChar w:fldCharType="begin"/>
            </w:r>
            <w:r>
              <w:rPr>
                <w:noProof/>
                <w:webHidden/>
              </w:rPr>
              <w:instrText xml:space="preserve"> PAGEREF _Toc167186858 \h </w:instrText>
            </w:r>
            <w:r>
              <w:rPr>
                <w:noProof/>
                <w:webHidden/>
              </w:rPr>
            </w:r>
            <w:r>
              <w:rPr>
                <w:noProof/>
                <w:webHidden/>
              </w:rPr>
              <w:fldChar w:fldCharType="separate"/>
            </w:r>
            <w:r w:rsidR="004B6879">
              <w:rPr>
                <w:noProof/>
                <w:webHidden/>
              </w:rPr>
              <w:t>18</w:t>
            </w:r>
            <w:r>
              <w:rPr>
                <w:noProof/>
                <w:webHidden/>
              </w:rPr>
              <w:fldChar w:fldCharType="end"/>
            </w:r>
          </w:hyperlink>
        </w:p>
        <w:p w14:paraId="60C3294B" w14:textId="0FCC0CC0" w:rsidR="0040328E" w:rsidRDefault="0040328E">
          <w:pPr>
            <w:pStyle w:val="TOC2"/>
            <w:rPr>
              <w:rFonts w:eastAsiaTheme="minorEastAsia"/>
              <w:noProof/>
              <w:kern w:val="2"/>
              <w:sz w:val="24"/>
              <w:szCs w:val="24"/>
              <w:lang w:eastAsia="es-ES"/>
              <w14:ligatures w14:val="standardContextual"/>
            </w:rPr>
          </w:pPr>
          <w:hyperlink w:anchor="_Toc167186859" w:history="1">
            <w:r w:rsidRPr="009E2A09">
              <w:rPr>
                <w:rStyle w:val="Hyperlink"/>
                <w:rFonts w:ascii="Century Gothic" w:hAnsi="Century Gothic"/>
                <w:noProof/>
              </w:rPr>
              <w:t>Prescripción 16ª: Calidad de la prestación del servicio. Indicadores de productividad, rendimiento y de calidad</w:t>
            </w:r>
            <w:r>
              <w:rPr>
                <w:noProof/>
                <w:webHidden/>
              </w:rPr>
              <w:tab/>
            </w:r>
            <w:r>
              <w:rPr>
                <w:noProof/>
                <w:webHidden/>
              </w:rPr>
              <w:fldChar w:fldCharType="begin"/>
            </w:r>
            <w:r>
              <w:rPr>
                <w:noProof/>
                <w:webHidden/>
              </w:rPr>
              <w:instrText xml:space="preserve"> PAGEREF _Toc167186859 \h </w:instrText>
            </w:r>
            <w:r>
              <w:rPr>
                <w:noProof/>
                <w:webHidden/>
              </w:rPr>
            </w:r>
            <w:r>
              <w:rPr>
                <w:noProof/>
                <w:webHidden/>
              </w:rPr>
              <w:fldChar w:fldCharType="separate"/>
            </w:r>
            <w:r w:rsidR="004B6879">
              <w:rPr>
                <w:noProof/>
                <w:webHidden/>
              </w:rPr>
              <w:t>25</w:t>
            </w:r>
            <w:r>
              <w:rPr>
                <w:noProof/>
                <w:webHidden/>
              </w:rPr>
              <w:fldChar w:fldCharType="end"/>
            </w:r>
          </w:hyperlink>
        </w:p>
        <w:p w14:paraId="3A141BC8" w14:textId="2441804F" w:rsidR="0040328E" w:rsidRDefault="0040328E">
          <w:pPr>
            <w:pStyle w:val="TOC2"/>
            <w:rPr>
              <w:rFonts w:eastAsiaTheme="minorEastAsia"/>
              <w:noProof/>
              <w:kern w:val="2"/>
              <w:sz w:val="24"/>
              <w:szCs w:val="24"/>
              <w:lang w:eastAsia="es-ES"/>
              <w14:ligatures w14:val="standardContextual"/>
            </w:rPr>
          </w:pPr>
          <w:hyperlink w:anchor="_Toc167186860" w:history="1">
            <w:r w:rsidRPr="009E2A09">
              <w:rPr>
                <w:rStyle w:val="Hyperlink"/>
                <w:rFonts w:ascii="Century Gothic" w:hAnsi="Century Gothic"/>
                <w:noProof/>
              </w:rPr>
              <w:t>Prescripción 17ª: Suministro de información a la Autoridad Portuaria</w:t>
            </w:r>
            <w:r>
              <w:rPr>
                <w:noProof/>
                <w:webHidden/>
              </w:rPr>
              <w:tab/>
            </w:r>
            <w:r>
              <w:rPr>
                <w:noProof/>
                <w:webHidden/>
              </w:rPr>
              <w:fldChar w:fldCharType="begin"/>
            </w:r>
            <w:r>
              <w:rPr>
                <w:noProof/>
                <w:webHidden/>
              </w:rPr>
              <w:instrText xml:space="preserve"> PAGEREF _Toc167186860 \h </w:instrText>
            </w:r>
            <w:r>
              <w:rPr>
                <w:noProof/>
                <w:webHidden/>
              </w:rPr>
            </w:r>
            <w:r>
              <w:rPr>
                <w:noProof/>
                <w:webHidden/>
              </w:rPr>
              <w:fldChar w:fldCharType="separate"/>
            </w:r>
            <w:r w:rsidR="004B6879">
              <w:rPr>
                <w:noProof/>
                <w:webHidden/>
              </w:rPr>
              <w:t>27</w:t>
            </w:r>
            <w:r>
              <w:rPr>
                <w:noProof/>
                <w:webHidden/>
              </w:rPr>
              <w:fldChar w:fldCharType="end"/>
            </w:r>
          </w:hyperlink>
        </w:p>
        <w:p w14:paraId="307A92F6" w14:textId="6D978D4A" w:rsidR="0040328E" w:rsidRDefault="0040328E">
          <w:pPr>
            <w:pStyle w:val="TOC2"/>
            <w:rPr>
              <w:rFonts w:eastAsiaTheme="minorEastAsia"/>
              <w:noProof/>
              <w:kern w:val="2"/>
              <w:sz w:val="24"/>
              <w:szCs w:val="24"/>
              <w:lang w:eastAsia="es-ES"/>
              <w14:ligatures w14:val="standardContextual"/>
            </w:rPr>
          </w:pPr>
          <w:hyperlink w:anchor="_Toc167186861" w:history="1">
            <w:r w:rsidRPr="009E2A09">
              <w:rPr>
                <w:rStyle w:val="Hyperlink"/>
                <w:rFonts w:ascii="Century Gothic" w:hAnsi="Century Gothic"/>
                <w:noProof/>
              </w:rPr>
              <w:t>Prescripción 18ª: Garantías</w:t>
            </w:r>
            <w:r>
              <w:rPr>
                <w:noProof/>
                <w:webHidden/>
              </w:rPr>
              <w:tab/>
            </w:r>
            <w:r>
              <w:rPr>
                <w:noProof/>
                <w:webHidden/>
              </w:rPr>
              <w:fldChar w:fldCharType="begin"/>
            </w:r>
            <w:r>
              <w:rPr>
                <w:noProof/>
                <w:webHidden/>
              </w:rPr>
              <w:instrText xml:space="preserve"> PAGEREF _Toc167186861 \h </w:instrText>
            </w:r>
            <w:r>
              <w:rPr>
                <w:noProof/>
                <w:webHidden/>
              </w:rPr>
            </w:r>
            <w:r>
              <w:rPr>
                <w:noProof/>
                <w:webHidden/>
              </w:rPr>
              <w:fldChar w:fldCharType="separate"/>
            </w:r>
            <w:r w:rsidR="004B6879">
              <w:rPr>
                <w:noProof/>
                <w:webHidden/>
              </w:rPr>
              <w:t>29</w:t>
            </w:r>
            <w:r>
              <w:rPr>
                <w:noProof/>
                <w:webHidden/>
              </w:rPr>
              <w:fldChar w:fldCharType="end"/>
            </w:r>
          </w:hyperlink>
        </w:p>
        <w:p w14:paraId="6964AFE5" w14:textId="255A4FE2" w:rsidR="0040328E" w:rsidRDefault="0040328E">
          <w:pPr>
            <w:pStyle w:val="TOC2"/>
            <w:rPr>
              <w:rFonts w:eastAsiaTheme="minorEastAsia"/>
              <w:noProof/>
              <w:kern w:val="2"/>
              <w:sz w:val="24"/>
              <w:szCs w:val="24"/>
              <w:lang w:eastAsia="es-ES"/>
              <w14:ligatures w14:val="standardContextual"/>
            </w:rPr>
          </w:pPr>
          <w:hyperlink w:anchor="_Toc167186862" w:history="1">
            <w:r w:rsidRPr="009E2A09">
              <w:rPr>
                <w:rStyle w:val="Hyperlink"/>
                <w:rFonts w:ascii="Century Gothic" w:hAnsi="Century Gothic"/>
                <w:noProof/>
              </w:rPr>
              <w:t>Prescripción 19ª: Penalizaciones y régimen sancionador</w:t>
            </w:r>
            <w:r>
              <w:rPr>
                <w:noProof/>
                <w:webHidden/>
              </w:rPr>
              <w:tab/>
            </w:r>
            <w:r>
              <w:rPr>
                <w:noProof/>
                <w:webHidden/>
              </w:rPr>
              <w:fldChar w:fldCharType="begin"/>
            </w:r>
            <w:r>
              <w:rPr>
                <w:noProof/>
                <w:webHidden/>
              </w:rPr>
              <w:instrText xml:space="preserve"> PAGEREF _Toc167186862 \h </w:instrText>
            </w:r>
            <w:r>
              <w:rPr>
                <w:noProof/>
                <w:webHidden/>
              </w:rPr>
            </w:r>
            <w:r>
              <w:rPr>
                <w:noProof/>
                <w:webHidden/>
              </w:rPr>
              <w:fldChar w:fldCharType="separate"/>
            </w:r>
            <w:r w:rsidR="004B6879">
              <w:rPr>
                <w:noProof/>
                <w:webHidden/>
              </w:rPr>
              <w:t>30</w:t>
            </w:r>
            <w:r>
              <w:rPr>
                <w:noProof/>
                <w:webHidden/>
              </w:rPr>
              <w:fldChar w:fldCharType="end"/>
            </w:r>
          </w:hyperlink>
        </w:p>
        <w:p w14:paraId="56BCDDCD" w14:textId="58D9B064" w:rsidR="0040328E" w:rsidRDefault="0040328E">
          <w:pPr>
            <w:pStyle w:val="TOC1"/>
            <w:rPr>
              <w:rFonts w:eastAsiaTheme="minorEastAsia"/>
              <w:noProof/>
              <w:kern w:val="2"/>
              <w:sz w:val="24"/>
              <w:szCs w:val="24"/>
              <w:lang w:eastAsia="es-ES"/>
              <w14:ligatures w14:val="standardContextual"/>
            </w:rPr>
          </w:pPr>
          <w:hyperlink w:anchor="_Toc167186863" w:history="1">
            <w:r w:rsidRPr="009E2A09">
              <w:rPr>
                <w:rStyle w:val="Hyperlink"/>
                <w:rFonts w:ascii="Century Gothic" w:hAnsi="Century Gothic" w:cstheme="minorHAnsi"/>
                <w:noProof/>
              </w:rPr>
              <w:t>SECCIÓN V: REGIMEN ECONÓMICO DEL SERVICIO</w:t>
            </w:r>
            <w:r>
              <w:rPr>
                <w:noProof/>
                <w:webHidden/>
              </w:rPr>
              <w:tab/>
            </w:r>
            <w:r>
              <w:rPr>
                <w:noProof/>
                <w:webHidden/>
              </w:rPr>
              <w:fldChar w:fldCharType="begin"/>
            </w:r>
            <w:r>
              <w:rPr>
                <w:noProof/>
                <w:webHidden/>
              </w:rPr>
              <w:instrText xml:space="preserve"> PAGEREF _Toc167186863 \h </w:instrText>
            </w:r>
            <w:r>
              <w:rPr>
                <w:noProof/>
                <w:webHidden/>
              </w:rPr>
            </w:r>
            <w:r>
              <w:rPr>
                <w:noProof/>
                <w:webHidden/>
              </w:rPr>
              <w:fldChar w:fldCharType="separate"/>
            </w:r>
            <w:r w:rsidR="004B6879">
              <w:rPr>
                <w:noProof/>
                <w:webHidden/>
              </w:rPr>
              <w:t>32</w:t>
            </w:r>
            <w:r>
              <w:rPr>
                <w:noProof/>
                <w:webHidden/>
              </w:rPr>
              <w:fldChar w:fldCharType="end"/>
            </w:r>
          </w:hyperlink>
        </w:p>
        <w:p w14:paraId="2695D3BF" w14:textId="5F1A1970" w:rsidR="0040328E" w:rsidRDefault="0040328E">
          <w:pPr>
            <w:pStyle w:val="TOC2"/>
            <w:rPr>
              <w:rFonts w:eastAsiaTheme="minorEastAsia"/>
              <w:noProof/>
              <w:kern w:val="2"/>
              <w:sz w:val="24"/>
              <w:szCs w:val="24"/>
              <w:lang w:eastAsia="es-ES"/>
              <w14:ligatures w14:val="standardContextual"/>
            </w:rPr>
          </w:pPr>
          <w:hyperlink w:anchor="_Toc167186864" w:history="1">
            <w:r w:rsidRPr="009E2A09">
              <w:rPr>
                <w:rStyle w:val="Hyperlink"/>
                <w:rFonts w:ascii="Century Gothic" w:hAnsi="Century Gothic"/>
                <w:noProof/>
              </w:rPr>
              <w:t>Prescripción 20ª: Tarifas por la prestación del servicio. Ejercicio de la potestad tarifaria, criterios de actualización y revisión</w:t>
            </w:r>
            <w:r>
              <w:rPr>
                <w:noProof/>
                <w:webHidden/>
              </w:rPr>
              <w:tab/>
            </w:r>
            <w:r>
              <w:rPr>
                <w:noProof/>
                <w:webHidden/>
              </w:rPr>
              <w:fldChar w:fldCharType="begin"/>
            </w:r>
            <w:r>
              <w:rPr>
                <w:noProof/>
                <w:webHidden/>
              </w:rPr>
              <w:instrText xml:space="preserve"> PAGEREF _Toc167186864 \h </w:instrText>
            </w:r>
            <w:r>
              <w:rPr>
                <w:noProof/>
                <w:webHidden/>
              </w:rPr>
            </w:r>
            <w:r>
              <w:rPr>
                <w:noProof/>
                <w:webHidden/>
              </w:rPr>
              <w:fldChar w:fldCharType="separate"/>
            </w:r>
            <w:r w:rsidR="004B6879">
              <w:rPr>
                <w:noProof/>
                <w:webHidden/>
              </w:rPr>
              <w:t>32</w:t>
            </w:r>
            <w:r>
              <w:rPr>
                <w:noProof/>
                <w:webHidden/>
              </w:rPr>
              <w:fldChar w:fldCharType="end"/>
            </w:r>
          </w:hyperlink>
        </w:p>
        <w:p w14:paraId="5CE90ACB" w14:textId="763BF5AA" w:rsidR="0040328E" w:rsidRDefault="0040328E">
          <w:pPr>
            <w:pStyle w:val="TOC2"/>
            <w:rPr>
              <w:rFonts w:eastAsiaTheme="minorEastAsia"/>
              <w:noProof/>
              <w:kern w:val="2"/>
              <w:sz w:val="24"/>
              <w:szCs w:val="24"/>
              <w:lang w:eastAsia="es-ES"/>
              <w14:ligatures w14:val="standardContextual"/>
            </w:rPr>
          </w:pPr>
          <w:hyperlink w:anchor="_Toc167186865" w:history="1">
            <w:r w:rsidRPr="009E2A09">
              <w:rPr>
                <w:rStyle w:val="Hyperlink"/>
                <w:rFonts w:ascii="Century Gothic" w:hAnsi="Century Gothic"/>
                <w:noProof/>
              </w:rPr>
              <w:t>Prescripción 21ª: Tasa de actividad</w:t>
            </w:r>
            <w:r>
              <w:rPr>
                <w:noProof/>
                <w:webHidden/>
              </w:rPr>
              <w:tab/>
            </w:r>
            <w:r>
              <w:rPr>
                <w:noProof/>
                <w:webHidden/>
              </w:rPr>
              <w:fldChar w:fldCharType="begin"/>
            </w:r>
            <w:r>
              <w:rPr>
                <w:noProof/>
                <w:webHidden/>
              </w:rPr>
              <w:instrText xml:space="preserve"> PAGEREF _Toc167186865 \h </w:instrText>
            </w:r>
            <w:r>
              <w:rPr>
                <w:noProof/>
                <w:webHidden/>
              </w:rPr>
            </w:r>
            <w:r>
              <w:rPr>
                <w:noProof/>
                <w:webHidden/>
              </w:rPr>
              <w:fldChar w:fldCharType="separate"/>
            </w:r>
            <w:r w:rsidR="004B6879">
              <w:rPr>
                <w:noProof/>
                <w:webHidden/>
              </w:rPr>
              <w:t>33</w:t>
            </w:r>
            <w:r>
              <w:rPr>
                <w:noProof/>
                <w:webHidden/>
              </w:rPr>
              <w:fldChar w:fldCharType="end"/>
            </w:r>
          </w:hyperlink>
        </w:p>
        <w:p w14:paraId="735007BA" w14:textId="0EBA87B6" w:rsidR="0040328E" w:rsidRDefault="0040328E">
          <w:pPr>
            <w:pStyle w:val="TOC1"/>
            <w:rPr>
              <w:rFonts w:eastAsiaTheme="minorEastAsia"/>
              <w:noProof/>
              <w:kern w:val="2"/>
              <w:sz w:val="24"/>
              <w:szCs w:val="24"/>
              <w:lang w:eastAsia="es-ES"/>
              <w14:ligatures w14:val="standardContextual"/>
            </w:rPr>
          </w:pPr>
          <w:hyperlink w:anchor="_Toc167186866" w:history="1">
            <w:r w:rsidRPr="009E2A09">
              <w:rPr>
                <w:rStyle w:val="Hyperlink"/>
                <w:rFonts w:ascii="Century Gothic" w:hAnsi="Century Gothic" w:cstheme="minorHAnsi"/>
                <w:noProof/>
              </w:rPr>
              <w:t>SECCIÓN VI: ENTRADA EN VIGOR, RECLAMACIONES Y RECURSOS</w:t>
            </w:r>
            <w:r>
              <w:rPr>
                <w:noProof/>
                <w:webHidden/>
              </w:rPr>
              <w:tab/>
            </w:r>
            <w:r>
              <w:rPr>
                <w:noProof/>
                <w:webHidden/>
              </w:rPr>
              <w:fldChar w:fldCharType="begin"/>
            </w:r>
            <w:r>
              <w:rPr>
                <w:noProof/>
                <w:webHidden/>
              </w:rPr>
              <w:instrText xml:space="preserve"> PAGEREF _Toc167186866 \h </w:instrText>
            </w:r>
            <w:r>
              <w:rPr>
                <w:noProof/>
                <w:webHidden/>
              </w:rPr>
            </w:r>
            <w:r>
              <w:rPr>
                <w:noProof/>
                <w:webHidden/>
              </w:rPr>
              <w:fldChar w:fldCharType="separate"/>
            </w:r>
            <w:r w:rsidR="004B6879">
              <w:rPr>
                <w:noProof/>
                <w:webHidden/>
              </w:rPr>
              <w:t>35</w:t>
            </w:r>
            <w:r>
              <w:rPr>
                <w:noProof/>
                <w:webHidden/>
              </w:rPr>
              <w:fldChar w:fldCharType="end"/>
            </w:r>
          </w:hyperlink>
        </w:p>
        <w:p w14:paraId="60455FAE" w14:textId="675F05A5" w:rsidR="0040328E" w:rsidRDefault="0040328E">
          <w:pPr>
            <w:pStyle w:val="TOC2"/>
            <w:rPr>
              <w:rFonts w:eastAsiaTheme="minorEastAsia"/>
              <w:noProof/>
              <w:kern w:val="2"/>
              <w:sz w:val="24"/>
              <w:szCs w:val="24"/>
              <w:lang w:eastAsia="es-ES"/>
              <w14:ligatures w14:val="standardContextual"/>
            </w:rPr>
          </w:pPr>
          <w:hyperlink w:anchor="_Toc167186867" w:history="1">
            <w:r w:rsidRPr="009E2A09">
              <w:rPr>
                <w:rStyle w:val="Hyperlink"/>
                <w:rFonts w:ascii="Century Gothic" w:hAnsi="Century Gothic"/>
                <w:noProof/>
              </w:rPr>
              <w:t>Prescripción 22ª: Entrada en vigor de estas prescripciones particulares.</w:t>
            </w:r>
            <w:r>
              <w:rPr>
                <w:noProof/>
                <w:webHidden/>
              </w:rPr>
              <w:tab/>
            </w:r>
            <w:r>
              <w:rPr>
                <w:noProof/>
                <w:webHidden/>
              </w:rPr>
              <w:fldChar w:fldCharType="begin"/>
            </w:r>
            <w:r>
              <w:rPr>
                <w:noProof/>
                <w:webHidden/>
              </w:rPr>
              <w:instrText xml:space="preserve"> PAGEREF _Toc167186867 \h </w:instrText>
            </w:r>
            <w:r>
              <w:rPr>
                <w:noProof/>
                <w:webHidden/>
              </w:rPr>
            </w:r>
            <w:r>
              <w:rPr>
                <w:noProof/>
                <w:webHidden/>
              </w:rPr>
              <w:fldChar w:fldCharType="separate"/>
            </w:r>
            <w:r w:rsidR="004B6879">
              <w:rPr>
                <w:noProof/>
                <w:webHidden/>
              </w:rPr>
              <w:t>35</w:t>
            </w:r>
            <w:r>
              <w:rPr>
                <w:noProof/>
                <w:webHidden/>
              </w:rPr>
              <w:fldChar w:fldCharType="end"/>
            </w:r>
          </w:hyperlink>
        </w:p>
        <w:p w14:paraId="607492D1" w14:textId="1C869DED" w:rsidR="0040328E" w:rsidRDefault="0040328E">
          <w:pPr>
            <w:pStyle w:val="TOC2"/>
            <w:rPr>
              <w:rFonts w:eastAsiaTheme="minorEastAsia"/>
              <w:noProof/>
              <w:kern w:val="2"/>
              <w:sz w:val="24"/>
              <w:szCs w:val="24"/>
              <w:lang w:eastAsia="es-ES"/>
              <w14:ligatures w14:val="standardContextual"/>
            </w:rPr>
          </w:pPr>
          <w:hyperlink w:anchor="_Toc167186868" w:history="1">
            <w:r w:rsidRPr="009E2A09">
              <w:rPr>
                <w:rStyle w:val="Hyperlink"/>
                <w:rFonts w:ascii="Century Gothic" w:hAnsi="Century Gothic"/>
                <w:noProof/>
              </w:rPr>
              <w:t>Prescripción 23ª: Reclamaciones y recursos</w:t>
            </w:r>
            <w:r>
              <w:rPr>
                <w:noProof/>
                <w:webHidden/>
              </w:rPr>
              <w:tab/>
            </w:r>
            <w:r>
              <w:rPr>
                <w:noProof/>
                <w:webHidden/>
              </w:rPr>
              <w:fldChar w:fldCharType="begin"/>
            </w:r>
            <w:r>
              <w:rPr>
                <w:noProof/>
                <w:webHidden/>
              </w:rPr>
              <w:instrText xml:space="preserve"> PAGEREF _Toc167186868 \h </w:instrText>
            </w:r>
            <w:r>
              <w:rPr>
                <w:noProof/>
                <w:webHidden/>
              </w:rPr>
            </w:r>
            <w:r>
              <w:rPr>
                <w:noProof/>
                <w:webHidden/>
              </w:rPr>
              <w:fldChar w:fldCharType="separate"/>
            </w:r>
            <w:r w:rsidR="004B6879">
              <w:rPr>
                <w:noProof/>
                <w:webHidden/>
              </w:rPr>
              <w:t>35</w:t>
            </w:r>
            <w:r>
              <w:rPr>
                <w:noProof/>
                <w:webHidden/>
              </w:rPr>
              <w:fldChar w:fldCharType="end"/>
            </w:r>
          </w:hyperlink>
        </w:p>
        <w:p w14:paraId="73313862" w14:textId="113F787D" w:rsidR="0040328E" w:rsidRDefault="0040328E">
          <w:pPr>
            <w:pStyle w:val="TOC1"/>
            <w:rPr>
              <w:rFonts w:eastAsiaTheme="minorEastAsia"/>
              <w:noProof/>
              <w:kern w:val="2"/>
              <w:sz w:val="24"/>
              <w:szCs w:val="24"/>
              <w:lang w:eastAsia="es-ES"/>
              <w14:ligatures w14:val="standardContextual"/>
            </w:rPr>
          </w:pPr>
          <w:hyperlink w:anchor="_Toc167186869" w:history="1">
            <w:r w:rsidRPr="009E2A09">
              <w:rPr>
                <w:rStyle w:val="Hyperlink"/>
                <w:rFonts w:ascii="Century Gothic" w:hAnsi="Century Gothic" w:cstheme="minorHAnsi"/>
                <w:noProof/>
              </w:rPr>
              <w:t>ANEXO I: DOCUMENTACIÓN A PRESENTAR JUNTO A LA SOLICITUD DE UNA LICENCIA</w:t>
            </w:r>
            <w:r>
              <w:rPr>
                <w:noProof/>
                <w:webHidden/>
              </w:rPr>
              <w:tab/>
            </w:r>
            <w:r>
              <w:rPr>
                <w:noProof/>
                <w:webHidden/>
              </w:rPr>
              <w:fldChar w:fldCharType="begin"/>
            </w:r>
            <w:r>
              <w:rPr>
                <w:noProof/>
                <w:webHidden/>
              </w:rPr>
              <w:instrText xml:space="preserve"> PAGEREF _Toc167186869 \h </w:instrText>
            </w:r>
            <w:r>
              <w:rPr>
                <w:noProof/>
                <w:webHidden/>
              </w:rPr>
            </w:r>
            <w:r>
              <w:rPr>
                <w:noProof/>
                <w:webHidden/>
              </w:rPr>
              <w:fldChar w:fldCharType="separate"/>
            </w:r>
            <w:r w:rsidR="004B6879">
              <w:rPr>
                <w:noProof/>
                <w:webHidden/>
              </w:rPr>
              <w:t>36</w:t>
            </w:r>
            <w:r>
              <w:rPr>
                <w:noProof/>
                <w:webHidden/>
              </w:rPr>
              <w:fldChar w:fldCharType="end"/>
            </w:r>
          </w:hyperlink>
        </w:p>
        <w:p w14:paraId="5DE62176" w14:textId="0DE80950" w:rsidR="0040328E" w:rsidRDefault="0040328E">
          <w:pPr>
            <w:pStyle w:val="TOC1"/>
            <w:rPr>
              <w:rFonts w:eastAsiaTheme="minorEastAsia"/>
              <w:noProof/>
              <w:kern w:val="2"/>
              <w:sz w:val="24"/>
              <w:szCs w:val="24"/>
              <w:lang w:eastAsia="es-ES"/>
              <w14:ligatures w14:val="standardContextual"/>
            </w:rPr>
          </w:pPr>
          <w:hyperlink w:anchor="_Toc167186874" w:history="1">
            <w:r w:rsidRPr="009E2A09">
              <w:rPr>
                <w:rStyle w:val="Hyperlink"/>
                <w:rFonts w:ascii="Century Gothic" w:hAnsi="Century Gothic" w:cstheme="minorHAnsi"/>
                <w:noProof/>
              </w:rPr>
              <w:t>ANEXO II: PREVENCIÓN DE RIESGOS LABORALES</w:t>
            </w:r>
            <w:r>
              <w:rPr>
                <w:noProof/>
                <w:webHidden/>
              </w:rPr>
              <w:tab/>
            </w:r>
            <w:r>
              <w:rPr>
                <w:noProof/>
                <w:webHidden/>
              </w:rPr>
              <w:fldChar w:fldCharType="begin"/>
            </w:r>
            <w:r>
              <w:rPr>
                <w:noProof/>
                <w:webHidden/>
              </w:rPr>
              <w:instrText xml:space="preserve"> PAGEREF _Toc167186874 \h </w:instrText>
            </w:r>
            <w:r>
              <w:rPr>
                <w:noProof/>
                <w:webHidden/>
              </w:rPr>
            </w:r>
            <w:r>
              <w:rPr>
                <w:noProof/>
                <w:webHidden/>
              </w:rPr>
              <w:fldChar w:fldCharType="separate"/>
            </w:r>
            <w:r w:rsidR="004B6879">
              <w:rPr>
                <w:noProof/>
                <w:webHidden/>
              </w:rPr>
              <w:t>40</w:t>
            </w:r>
            <w:r>
              <w:rPr>
                <w:noProof/>
                <w:webHidden/>
              </w:rPr>
              <w:fldChar w:fldCharType="end"/>
            </w:r>
          </w:hyperlink>
        </w:p>
        <w:p w14:paraId="609E8508" w14:textId="0FB12DED" w:rsidR="0040328E" w:rsidRDefault="0040328E">
          <w:pPr>
            <w:pStyle w:val="TOC1"/>
            <w:rPr>
              <w:rFonts w:eastAsiaTheme="minorEastAsia"/>
              <w:noProof/>
              <w:kern w:val="2"/>
              <w:sz w:val="24"/>
              <w:szCs w:val="24"/>
              <w:lang w:eastAsia="es-ES"/>
              <w14:ligatures w14:val="standardContextual"/>
            </w:rPr>
          </w:pPr>
          <w:hyperlink w:anchor="_Toc167186875" w:history="1">
            <w:r w:rsidRPr="009E2A09">
              <w:rPr>
                <w:rStyle w:val="Hyperlink"/>
                <w:rFonts w:ascii="Century Gothic" w:hAnsi="Century Gothic" w:cstheme="minorHAnsi"/>
                <w:noProof/>
              </w:rPr>
              <w:t>ANEXO III: SOBRE EL TRATAMIENTO DE DATOS DE CARÁCTER PERSONAL</w:t>
            </w:r>
            <w:r>
              <w:rPr>
                <w:noProof/>
                <w:webHidden/>
              </w:rPr>
              <w:tab/>
            </w:r>
            <w:r>
              <w:rPr>
                <w:noProof/>
                <w:webHidden/>
              </w:rPr>
              <w:fldChar w:fldCharType="begin"/>
            </w:r>
            <w:r>
              <w:rPr>
                <w:noProof/>
                <w:webHidden/>
              </w:rPr>
              <w:instrText xml:space="preserve"> PAGEREF _Toc167186875 \h </w:instrText>
            </w:r>
            <w:r>
              <w:rPr>
                <w:noProof/>
                <w:webHidden/>
              </w:rPr>
            </w:r>
            <w:r>
              <w:rPr>
                <w:noProof/>
                <w:webHidden/>
              </w:rPr>
              <w:fldChar w:fldCharType="separate"/>
            </w:r>
            <w:r w:rsidR="004B6879">
              <w:rPr>
                <w:noProof/>
                <w:webHidden/>
              </w:rPr>
              <w:t>41</w:t>
            </w:r>
            <w:r>
              <w:rPr>
                <w:noProof/>
                <w:webHidden/>
              </w:rPr>
              <w:fldChar w:fldCharType="end"/>
            </w:r>
          </w:hyperlink>
        </w:p>
        <w:p w14:paraId="3C626397" w14:textId="58E694E6" w:rsidR="0040328E" w:rsidRDefault="0040328E">
          <w:pPr>
            <w:pStyle w:val="TOC1"/>
            <w:rPr>
              <w:rFonts w:eastAsiaTheme="minorEastAsia"/>
              <w:noProof/>
              <w:kern w:val="2"/>
              <w:sz w:val="24"/>
              <w:szCs w:val="24"/>
              <w:lang w:eastAsia="es-ES"/>
              <w14:ligatures w14:val="standardContextual"/>
            </w:rPr>
          </w:pPr>
          <w:hyperlink w:anchor="_Toc167186876" w:history="1">
            <w:r w:rsidRPr="009E2A09">
              <w:rPr>
                <w:rStyle w:val="Hyperlink"/>
                <w:rFonts w:ascii="Century Gothic" w:hAnsi="Century Gothic" w:cstheme="minorHAnsi"/>
                <w:noProof/>
              </w:rPr>
              <w:t>ANEXO IV: MODELO DE CESIÓN DE DATOS PERSONALES DEL SOLICITANTE A LA AUTORIDAD PORTUARIA</w:t>
            </w:r>
            <w:r>
              <w:rPr>
                <w:noProof/>
                <w:webHidden/>
              </w:rPr>
              <w:tab/>
            </w:r>
            <w:r>
              <w:rPr>
                <w:noProof/>
                <w:webHidden/>
              </w:rPr>
              <w:fldChar w:fldCharType="begin"/>
            </w:r>
            <w:r>
              <w:rPr>
                <w:noProof/>
                <w:webHidden/>
              </w:rPr>
              <w:instrText xml:space="preserve"> PAGEREF _Toc167186876 \h </w:instrText>
            </w:r>
            <w:r>
              <w:rPr>
                <w:noProof/>
                <w:webHidden/>
              </w:rPr>
            </w:r>
            <w:r>
              <w:rPr>
                <w:noProof/>
                <w:webHidden/>
              </w:rPr>
              <w:fldChar w:fldCharType="separate"/>
            </w:r>
            <w:r w:rsidR="004B6879">
              <w:rPr>
                <w:noProof/>
                <w:webHidden/>
              </w:rPr>
              <w:t>42</w:t>
            </w:r>
            <w:r>
              <w:rPr>
                <w:noProof/>
                <w:webHidden/>
              </w:rPr>
              <w:fldChar w:fldCharType="end"/>
            </w:r>
          </w:hyperlink>
        </w:p>
        <w:p w14:paraId="1703B826" w14:textId="76F3C61A" w:rsidR="0040328E" w:rsidRDefault="0040328E">
          <w:pPr>
            <w:pStyle w:val="TOC1"/>
            <w:rPr>
              <w:rFonts w:eastAsiaTheme="minorEastAsia"/>
              <w:noProof/>
              <w:kern w:val="2"/>
              <w:sz w:val="24"/>
              <w:szCs w:val="24"/>
              <w:lang w:eastAsia="es-ES"/>
              <w14:ligatures w14:val="standardContextual"/>
            </w:rPr>
          </w:pPr>
          <w:hyperlink w:anchor="_Toc167186879" w:history="1">
            <w:r w:rsidRPr="009E2A09">
              <w:rPr>
                <w:rStyle w:val="Hyperlink"/>
                <w:rFonts w:ascii="Century Gothic" w:hAnsi="Century Gothic" w:cstheme="minorHAnsi"/>
                <w:noProof/>
              </w:rPr>
              <w:t>ANEXO V: DECLARACIÓN DE HONORABILIDAD</w:t>
            </w:r>
            <w:r>
              <w:rPr>
                <w:noProof/>
                <w:webHidden/>
              </w:rPr>
              <w:tab/>
            </w:r>
            <w:r>
              <w:rPr>
                <w:noProof/>
                <w:webHidden/>
              </w:rPr>
              <w:fldChar w:fldCharType="begin"/>
            </w:r>
            <w:r>
              <w:rPr>
                <w:noProof/>
                <w:webHidden/>
              </w:rPr>
              <w:instrText xml:space="preserve"> PAGEREF _Toc167186879 \h </w:instrText>
            </w:r>
            <w:r>
              <w:rPr>
                <w:noProof/>
                <w:webHidden/>
              </w:rPr>
            </w:r>
            <w:r>
              <w:rPr>
                <w:noProof/>
                <w:webHidden/>
              </w:rPr>
              <w:fldChar w:fldCharType="separate"/>
            </w:r>
            <w:r w:rsidR="004B6879">
              <w:rPr>
                <w:noProof/>
                <w:webHidden/>
              </w:rPr>
              <w:t>43</w:t>
            </w:r>
            <w:r>
              <w:rPr>
                <w:noProof/>
                <w:webHidden/>
              </w:rPr>
              <w:fldChar w:fldCharType="end"/>
            </w:r>
          </w:hyperlink>
        </w:p>
        <w:p w14:paraId="543D3504" w14:textId="6626EBF2" w:rsidR="00BD7D6E" w:rsidRPr="005B62D4" w:rsidRDefault="000E6A53">
          <w:pPr>
            <w:rPr>
              <w:rFonts w:ascii="Century Gothic" w:hAnsi="Century Gothic" w:cstheme="minorHAnsi"/>
              <w:b/>
              <w:bCs/>
            </w:rPr>
          </w:pPr>
          <w:r w:rsidRPr="005B62D4">
            <w:rPr>
              <w:rFonts w:ascii="Century Gothic" w:hAnsi="Century Gothic" w:cstheme="minorHAnsi"/>
              <w:b/>
              <w:bCs/>
            </w:rPr>
            <w:fldChar w:fldCharType="end"/>
          </w:r>
        </w:p>
        <w:customXmlInsRangeStart w:id="1" w:author="Víctor Manuel Fernández Fernández" w:date="2024-01-16T09:59:00Z"/>
      </w:sdtContent>
    </w:sdt>
    <w:customXmlInsRangeEnd w:id="1"/>
    <w:p w14:paraId="4B27B005" w14:textId="77777777" w:rsidR="00E64BD6" w:rsidRPr="005B62D4" w:rsidRDefault="00E64BD6" w:rsidP="002160C5">
      <w:pPr>
        <w:pStyle w:val="BodyText"/>
        <w:rPr>
          <w:rFonts w:ascii="Century Gothic" w:hAnsi="Century Gothic"/>
        </w:rPr>
        <w:sectPr w:rsidR="00E64BD6" w:rsidRPr="005B62D4" w:rsidSect="003A41E6">
          <w:headerReference w:type="default" r:id="rId11"/>
          <w:footerReference w:type="default" r:id="rId12"/>
          <w:pgSz w:w="11906" w:h="16838"/>
          <w:pgMar w:top="1417" w:right="1701" w:bottom="1417" w:left="1701" w:header="708" w:footer="708" w:gutter="0"/>
          <w:pgNumType w:fmt="upperRoman"/>
          <w:cols w:space="708"/>
          <w:titlePg/>
          <w:docGrid w:linePitch="360"/>
        </w:sectPr>
      </w:pPr>
    </w:p>
    <w:p w14:paraId="4C989A4A" w14:textId="77777777" w:rsidR="000D1689" w:rsidRPr="005B62D4" w:rsidRDefault="00565EF0" w:rsidP="003C5F98">
      <w:pPr>
        <w:pStyle w:val="Heading1"/>
        <w:jc w:val="both"/>
        <w:rPr>
          <w:rFonts w:ascii="Century Gothic" w:hAnsi="Century Gothic" w:cstheme="minorHAnsi"/>
        </w:rPr>
      </w:pPr>
      <w:bookmarkStart w:id="3" w:name="_Toc167186838"/>
      <w:r w:rsidRPr="005B62D4">
        <w:rPr>
          <w:rFonts w:ascii="Century Gothic" w:hAnsi="Century Gothic" w:cstheme="minorHAnsi"/>
        </w:rPr>
        <w:lastRenderedPageBreak/>
        <w:t xml:space="preserve">SECCIÓN I: </w:t>
      </w:r>
      <w:r w:rsidR="00CF4CA6" w:rsidRPr="005B62D4">
        <w:rPr>
          <w:rFonts w:ascii="Century Gothic" w:hAnsi="Century Gothic" w:cstheme="minorHAnsi"/>
        </w:rPr>
        <w:t>OBJETO Y DEFINICIÓN DEL SERVICIO</w:t>
      </w:r>
      <w:bookmarkEnd w:id="3"/>
    </w:p>
    <w:p w14:paraId="1563E6FF" w14:textId="47986EC5" w:rsidR="00F51BB2" w:rsidRPr="005B62D4" w:rsidRDefault="00F25002" w:rsidP="00893885">
      <w:pPr>
        <w:pStyle w:val="Heading2"/>
        <w:rPr>
          <w:rFonts w:ascii="Century Gothic" w:hAnsi="Century Gothic"/>
          <w:sz w:val="24"/>
          <w:szCs w:val="24"/>
        </w:rPr>
      </w:pPr>
      <w:bookmarkStart w:id="4" w:name="_Toc167186839"/>
      <w:r w:rsidRPr="005B62D4">
        <w:rPr>
          <w:rFonts w:ascii="Century Gothic" w:hAnsi="Century Gothic"/>
          <w:sz w:val="24"/>
          <w:szCs w:val="24"/>
        </w:rPr>
        <w:t>P</w:t>
      </w:r>
      <w:r w:rsidR="001B2E85" w:rsidRPr="005B62D4">
        <w:rPr>
          <w:rFonts w:ascii="Century Gothic" w:hAnsi="Century Gothic"/>
          <w:sz w:val="24"/>
          <w:szCs w:val="24"/>
        </w:rPr>
        <w:t xml:space="preserve">rescripción </w:t>
      </w:r>
      <w:r w:rsidR="000E6A53" w:rsidRPr="005B62D4">
        <w:rPr>
          <w:rFonts w:ascii="Century Gothic" w:hAnsi="Century Gothic"/>
          <w:sz w:val="24"/>
          <w:szCs w:val="24"/>
        </w:rPr>
        <w:fldChar w:fldCharType="begin"/>
      </w:r>
      <w:r w:rsidR="001B2E85" w:rsidRPr="005B62D4">
        <w:rPr>
          <w:rFonts w:ascii="Century Gothic" w:hAnsi="Century Gothic"/>
          <w:sz w:val="24"/>
          <w:szCs w:val="24"/>
        </w:rPr>
        <w:instrText xml:space="preserve"> SEQ Prescripción \* ARABIC </w:instrText>
      </w:r>
      <w:r w:rsidR="000E6A53" w:rsidRPr="005B62D4">
        <w:rPr>
          <w:rFonts w:ascii="Century Gothic" w:hAnsi="Century Gothic"/>
          <w:sz w:val="24"/>
          <w:szCs w:val="24"/>
        </w:rPr>
        <w:fldChar w:fldCharType="separate"/>
      </w:r>
      <w:r w:rsidR="004B6879">
        <w:rPr>
          <w:rFonts w:ascii="Century Gothic" w:hAnsi="Century Gothic"/>
          <w:noProof/>
          <w:sz w:val="24"/>
          <w:szCs w:val="24"/>
        </w:rPr>
        <w:t>1</w:t>
      </w:r>
      <w:r w:rsidR="000E6A53" w:rsidRPr="005B62D4">
        <w:rPr>
          <w:rFonts w:ascii="Century Gothic" w:hAnsi="Century Gothic"/>
          <w:sz w:val="24"/>
          <w:szCs w:val="24"/>
        </w:rPr>
        <w:fldChar w:fldCharType="end"/>
      </w:r>
      <w:r w:rsidR="00713D13" w:rsidRPr="005B62D4">
        <w:rPr>
          <w:rFonts w:ascii="Century Gothic" w:hAnsi="Century Gothic"/>
          <w:sz w:val="24"/>
          <w:szCs w:val="24"/>
        </w:rPr>
        <w:t>ª</w:t>
      </w:r>
      <w:r w:rsidR="00565EF0" w:rsidRPr="005B62D4">
        <w:rPr>
          <w:rFonts w:ascii="Century Gothic" w:hAnsi="Century Gothic"/>
          <w:sz w:val="24"/>
          <w:szCs w:val="24"/>
        </w:rPr>
        <w:t xml:space="preserve">: </w:t>
      </w:r>
      <w:r w:rsidR="00F51BB2" w:rsidRPr="005B62D4">
        <w:rPr>
          <w:rFonts w:ascii="Century Gothic" w:hAnsi="Century Gothic"/>
          <w:sz w:val="24"/>
          <w:szCs w:val="24"/>
        </w:rPr>
        <w:t>Objeto</w:t>
      </w:r>
      <w:r w:rsidR="00AD50C6" w:rsidRPr="005B62D4">
        <w:rPr>
          <w:rFonts w:ascii="Century Gothic" w:hAnsi="Century Gothic"/>
          <w:sz w:val="24"/>
          <w:szCs w:val="24"/>
        </w:rPr>
        <w:t xml:space="preserve"> </w:t>
      </w:r>
      <w:r w:rsidR="00CF4CA6" w:rsidRPr="005B62D4">
        <w:rPr>
          <w:rFonts w:ascii="Century Gothic" w:hAnsi="Century Gothic"/>
          <w:sz w:val="24"/>
          <w:szCs w:val="24"/>
        </w:rPr>
        <w:t>y fundamento legal</w:t>
      </w:r>
      <w:bookmarkEnd w:id="4"/>
    </w:p>
    <w:p w14:paraId="34A17D82" w14:textId="0EE180BC" w:rsidR="003C65E3" w:rsidRDefault="003C65E3">
      <w:pPr>
        <w:jc w:val="both"/>
        <w:rPr>
          <w:del w:id="5" w:author="COORDINADORA" w:date="2024-01-16T11:15:00Z"/>
          <w:rFonts w:ascii="Century Gothic" w:hAnsi="Century Gothic"/>
          <w:sz w:val="20"/>
          <w:szCs w:val="20"/>
        </w:rPr>
      </w:pPr>
      <w:r w:rsidRPr="005B62D4">
        <w:rPr>
          <w:rFonts w:ascii="Century Gothic" w:hAnsi="Century Gothic"/>
          <w:sz w:val="20"/>
          <w:szCs w:val="20"/>
        </w:rPr>
        <w:t xml:space="preserve">El objeto del presente Pliego de Prescripciones Particulares (en adelante, </w:t>
      </w:r>
      <w:r w:rsidR="00513BFB" w:rsidRPr="005B62D4">
        <w:rPr>
          <w:rFonts w:ascii="Century Gothic" w:hAnsi="Century Gothic"/>
          <w:sz w:val="20"/>
          <w:szCs w:val="20"/>
        </w:rPr>
        <w:t>PPP</w:t>
      </w:r>
      <w:r w:rsidRPr="005B62D4">
        <w:rPr>
          <w:rFonts w:ascii="Century Gothic" w:hAnsi="Century Gothic"/>
          <w:sz w:val="20"/>
          <w:szCs w:val="20"/>
        </w:rPr>
        <w:t xml:space="preserve">) es la regulación del otorgamiento de </w:t>
      </w:r>
      <w:r w:rsidR="00D113D6" w:rsidRPr="005B62D4">
        <w:rPr>
          <w:rFonts w:ascii="Century Gothic" w:hAnsi="Century Gothic"/>
          <w:sz w:val="20"/>
          <w:szCs w:val="20"/>
        </w:rPr>
        <w:t>licencia</w:t>
      </w:r>
      <w:r w:rsidRPr="005B62D4">
        <w:rPr>
          <w:rFonts w:ascii="Century Gothic" w:hAnsi="Century Gothic"/>
          <w:sz w:val="20"/>
          <w:szCs w:val="20"/>
        </w:rPr>
        <w:t xml:space="preserve">s y de la prestación del servicio </w:t>
      </w:r>
      <w:r w:rsidR="007D27E5" w:rsidRPr="005B62D4">
        <w:rPr>
          <w:rFonts w:ascii="Century Gothic" w:hAnsi="Century Gothic"/>
          <w:sz w:val="20"/>
          <w:szCs w:val="20"/>
        </w:rPr>
        <w:t>portuario de manipulación de mercancías</w:t>
      </w:r>
      <w:r w:rsidR="00F5547E">
        <w:rPr>
          <w:rFonts w:ascii="Century Gothic" w:hAnsi="Century Gothic"/>
          <w:sz w:val="20"/>
          <w:szCs w:val="20"/>
        </w:rPr>
        <w:t xml:space="preserve">, </w:t>
      </w:r>
      <w:r w:rsidR="00E32E3D">
        <w:rPr>
          <w:rFonts w:ascii="Century Gothic" w:hAnsi="Century Gothic"/>
          <w:sz w:val="20"/>
          <w:szCs w:val="20"/>
        </w:rPr>
        <w:t>(</w:t>
      </w:r>
      <w:r w:rsidR="00F5547E" w:rsidRPr="004061C9">
        <w:rPr>
          <w:rFonts w:ascii="Century Gothic" w:hAnsi="Century Gothic"/>
          <w:color w:val="FF0000"/>
          <w:sz w:val="20"/>
          <w:szCs w:val="20"/>
        </w:rPr>
        <w:t>mediante la operativa XXXXXXX</w:t>
      </w:r>
      <w:r w:rsidR="0051054A" w:rsidRPr="004061C9">
        <w:rPr>
          <w:rFonts w:ascii="Century Gothic" w:hAnsi="Century Gothic"/>
          <w:color w:val="FF0000"/>
          <w:sz w:val="20"/>
          <w:szCs w:val="20"/>
        </w:rPr>
        <w:t>/para mercancías XXXXXXX</w:t>
      </w:r>
      <w:r w:rsidR="00E32E3D">
        <w:rPr>
          <w:rFonts w:ascii="Century Gothic" w:hAnsi="Century Gothic"/>
          <w:sz w:val="20"/>
          <w:szCs w:val="20"/>
        </w:rPr>
        <w:t>)</w:t>
      </w:r>
      <w:r w:rsidR="00F5547E">
        <w:rPr>
          <w:rFonts w:ascii="Century Gothic" w:hAnsi="Century Gothic"/>
          <w:sz w:val="20"/>
          <w:szCs w:val="20"/>
        </w:rPr>
        <w:t>,</w:t>
      </w:r>
      <w:r w:rsidRPr="005B62D4">
        <w:rPr>
          <w:rFonts w:ascii="Century Gothic" w:hAnsi="Century Gothic"/>
          <w:sz w:val="20"/>
          <w:szCs w:val="20"/>
        </w:rPr>
        <w:t xml:space="preserve"> en </w:t>
      </w:r>
      <w:r w:rsidR="00560DDF" w:rsidRPr="005B62D4">
        <w:rPr>
          <w:rFonts w:ascii="Century Gothic" w:hAnsi="Century Gothic"/>
          <w:sz w:val="20"/>
          <w:szCs w:val="20"/>
        </w:rPr>
        <w:t xml:space="preserve">el puerto de </w:t>
      </w:r>
      <w:r w:rsidR="007A31DC" w:rsidRPr="007A31DC">
        <w:rPr>
          <w:rFonts w:ascii="Century Gothic" w:hAnsi="Century Gothic" w:cstheme="minorHAnsi"/>
          <w:color w:val="FF0000"/>
          <w:sz w:val="20"/>
          <w:szCs w:val="20"/>
        </w:rPr>
        <w:t>XXXXXX</w:t>
      </w:r>
      <w:r w:rsidRPr="007A31DC">
        <w:rPr>
          <w:rFonts w:ascii="Century Gothic" w:hAnsi="Century Gothic"/>
          <w:sz w:val="20"/>
          <w:szCs w:val="20"/>
        </w:rPr>
        <w:t xml:space="preserve"> </w:t>
      </w:r>
      <w:r w:rsidR="00F4243F" w:rsidRPr="005B62D4">
        <w:rPr>
          <w:rFonts w:ascii="Century Gothic" w:hAnsi="Century Gothic"/>
          <w:sz w:val="20"/>
          <w:szCs w:val="20"/>
        </w:rPr>
        <w:t>gestionado por la</w:t>
      </w:r>
      <w:r w:rsidRPr="005B62D4">
        <w:rPr>
          <w:rFonts w:ascii="Century Gothic" w:hAnsi="Century Gothic"/>
          <w:sz w:val="20"/>
          <w:szCs w:val="20"/>
        </w:rPr>
        <w:t xml:space="preserve"> Autoridad Portuar</w:t>
      </w:r>
      <w:r w:rsidR="00560DDF" w:rsidRPr="005B62D4">
        <w:rPr>
          <w:rFonts w:ascii="Century Gothic" w:hAnsi="Century Gothic"/>
          <w:sz w:val="20"/>
          <w:szCs w:val="20"/>
        </w:rPr>
        <w:t xml:space="preserve">ia de </w:t>
      </w:r>
      <w:r w:rsidR="007A31DC" w:rsidRPr="007A31DC">
        <w:rPr>
          <w:rFonts w:ascii="Century Gothic" w:hAnsi="Century Gothic" w:cstheme="minorHAnsi"/>
          <w:color w:val="FF0000"/>
          <w:sz w:val="20"/>
          <w:szCs w:val="20"/>
        </w:rPr>
        <w:t>XXXXXX</w:t>
      </w:r>
      <w:r w:rsidR="007A31DC" w:rsidRPr="007A31DC">
        <w:rPr>
          <w:rFonts w:ascii="Century Gothic" w:hAnsi="Century Gothic"/>
          <w:sz w:val="20"/>
          <w:szCs w:val="20"/>
        </w:rPr>
        <w:t xml:space="preserve"> </w:t>
      </w:r>
      <w:r w:rsidRPr="005B62D4">
        <w:rPr>
          <w:rFonts w:ascii="Century Gothic" w:hAnsi="Century Gothic"/>
          <w:sz w:val="20"/>
          <w:szCs w:val="20"/>
        </w:rPr>
        <w:t xml:space="preserve">(en adelante, Autoridad Portuaria), </w:t>
      </w:r>
      <w:r w:rsidR="00CF4CA6" w:rsidRPr="005B62D4">
        <w:rPr>
          <w:rFonts w:ascii="Century Gothic" w:hAnsi="Century Gothic"/>
          <w:sz w:val="20"/>
          <w:szCs w:val="20"/>
        </w:rPr>
        <w:t>conforme al Reglamento UE 2017/352</w:t>
      </w:r>
      <w:r w:rsidR="007439D6">
        <w:rPr>
          <w:rFonts w:ascii="Century Gothic" w:hAnsi="Century Gothic"/>
          <w:sz w:val="20"/>
          <w:szCs w:val="20"/>
        </w:rPr>
        <w:t xml:space="preserve"> </w:t>
      </w:r>
      <w:r w:rsidR="007439D6" w:rsidRPr="007439D6">
        <w:rPr>
          <w:rFonts w:ascii="Century Gothic" w:hAnsi="Century Gothic"/>
          <w:sz w:val="20"/>
          <w:szCs w:val="20"/>
        </w:rPr>
        <w:t>de 15 de febrero de 2017, por el que se crea un marco para la prestación de servicios portuarios y se adoptan normas comunes sobre la transparencia financiera de los puertos</w:t>
      </w:r>
      <w:r w:rsidR="004941D2">
        <w:rPr>
          <w:rFonts w:ascii="Century Gothic" w:hAnsi="Century Gothic"/>
          <w:sz w:val="20"/>
          <w:szCs w:val="20"/>
        </w:rPr>
        <w:t xml:space="preserve"> </w:t>
      </w:r>
      <w:r w:rsidR="004941D2" w:rsidRPr="00AD088C">
        <w:rPr>
          <w:rFonts w:ascii="Century Gothic" w:hAnsi="Century Gothic"/>
          <w:sz w:val="20"/>
          <w:szCs w:val="20"/>
        </w:rPr>
        <w:t>(en adelante, Reglamento UE 2017/352</w:t>
      </w:r>
      <w:r w:rsidR="004941D2" w:rsidRPr="0058541C">
        <w:rPr>
          <w:rFonts w:ascii="FrutigerNext for APB" w:hAnsi="FrutigerNext for APB" w:cstheme="minorHAnsi"/>
        </w:rPr>
        <w:t>)</w:t>
      </w:r>
      <w:r w:rsidR="00861C51" w:rsidRPr="005B62D4">
        <w:rPr>
          <w:rFonts w:ascii="Century Gothic" w:hAnsi="Century Gothic"/>
          <w:sz w:val="20"/>
          <w:szCs w:val="20"/>
        </w:rPr>
        <w:t>,</w:t>
      </w:r>
      <w:r w:rsidR="001E080F" w:rsidRPr="005B62D4">
        <w:rPr>
          <w:rFonts w:ascii="Century Gothic" w:hAnsi="Century Gothic"/>
          <w:sz w:val="20"/>
          <w:szCs w:val="20"/>
        </w:rPr>
        <w:t xml:space="preserve"> con la excepción del Capítulo II y el Artículo 21 que no son de aplicación al servicio de manipulación de mercancías</w:t>
      </w:r>
      <w:r w:rsidR="00861C51" w:rsidRPr="005B62D4">
        <w:rPr>
          <w:rFonts w:ascii="Century Gothic" w:hAnsi="Century Gothic"/>
          <w:sz w:val="20"/>
          <w:szCs w:val="20"/>
        </w:rPr>
        <w:t>,</w:t>
      </w:r>
      <w:r w:rsidR="00CF4CA6" w:rsidRPr="005B62D4">
        <w:rPr>
          <w:rFonts w:ascii="Century Gothic" w:hAnsi="Century Gothic"/>
          <w:sz w:val="20"/>
          <w:szCs w:val="20"/>
        </w:rPr>
        <w:t xml:space="preserve"> </w:t>
      </w:r>
      <w:r w:rsidR="00E504F1" w:rsidRPr="004061C9">
        <w:rPr>
          <w:rFonts w:ascii="Century Gothic" w:hAnsi="Century Gothic"/>
          <w:sz w:val="20"/>
          <w:szCs w:val="20"/>
        </w:rPr>
        <w:t>a</w:t>
      </w:r>
      <w:r w:rsidR="00E504F1">
        <w:rPr>
          <w:rFonts w:ascii="Century Gothic" w:hAnsi="Century Gothic"/>
          <w:sz w:val="20"/>
          <w:szCs w:val="20"/>
        </w:rPr>
        <w:t xml:space="preserve"> </w:t>
      </w:r>
      <w:r w:rsidR="00A37E59" w:rsidRPr="005B62D4">
        <w:rPr>
          <w:rFonts w:ascii="Century Gothic" w:hAnsi="Century Gothic"/>
          <w:sz w:val="20"/>
          <w:szCs w:val="20"/>
        </w:rPr>
        <w:t>lo dispuesto en los</w:t>
      </w:r>
      <w:r w:rsidRPr="005B62D4">
        <w:rPr>
          <w:rFonts w:ascii="Century Gothic" w:hAnsi="Century Gothic"/>
          <w:sz w:val="20"/>
          <w:szCs w:val="20"/>
        </w:rPr>
        <w:t xml:space="preserve"> artículo</w:t>
      </w:r>
      <w:r w:rsidR="00A37E59" w:rsidRPr="005B62D4">
        <w:rPr>
          <w:rFonts w:ascii="Century Gothic" w:hAnsi="Century Gothic"/>
          <w:sz w:val="20"/>
          <w:szCs w:val="20"/>
        </w:rPr>
        <w:t xml:space="preserve">s 108 y </w:t>
      </w:r>
      <w:proofErr w:type="spellStart"/>
      <w:r w:rsidR="007439D6">
        <w:rPr>
          <w:rFonts w:ascii="Century Gothic" w:hAnsi="Century Gothic"/>
          <w:sz w:val="20"/>
          <w:szCs w:val="20"/>
        </w:rPr>
        <w:t>ss</w:t>
      </w:r>
      <w:proofErr w:type="spellEnd"/>
      <w:r w:rsidR="00513BFB" w:rsidRPr="005B62D4">
        <w:rPr>
          <w:rFonts w:ascii="Century Gothic" w:hAnsi="Century Gothic"/>
          <w:sz w:val="20"/>
          <w:szCs w:val="20"/>
        </w:rPr>
        <w:t xml:space="preserve"> </w:t>
      </w:r>
      <w:r w:rsidRPr="005B62D4">
        <w:rPr>
          <w:rFonts w:ascii="Century Gothic" w:hAnsi="Century Gothic"/>
          <w:sz w:val="20"/>
          <w:szCs w:val="20"/>
        </w:rPr>
        <w:t>del Texto Refundido de la Ley de Puertos del Estado y de la Marina Mercante, aprobado por el Real Decreto Legislativo 2/2011, de 5 de septiembre</w:t>
      </w:r>
      <w:r w:rsidR="004941D2">
        <w:rPr>
          <w:rFonts w:ascii="Century Gothic" w:hAnsi="Century Gothic"/>
          <w:sz w:val="20"/>
          <w:szCs w:val="20"/>
        </w:rPr>
        <w:t xml:space="preserve"> </w:t>
      </w:r>
      <w:r w:rsidR="004941D2" w:rsidRPr="005B62D4">
        <w:rPr>
          <w:rFonts w:ascii="Century Gothic" w:hAnsi="Century Gothic"/>
          <w:sz w:val="20"/>
          <w:szCs w:val="20"/>
        </w:rPr>
        <w:t>(en adelante, TRLPEMM)</w:t>
      </w:r>
      <w:r w:rsidR="007439D6">
        <w:rPr>
          <w:rFonts w:ascii="Century Gothic" w:hAnsi="Century Gothic"/>
          <w:sz w:val="20"/>
          <w:szCs w:val="20"/>
        </w:rPr>
        <w:t xml:space="preserve"> y sus modificaciones posteriores</w:t>
      </w:r>
      <w:r w:rsidR="00447E9D">
        <w:rPr>
          <w:rFonts w:ascii="Century Gothic" w:hAnsi="Century Gothic"/>
          <w:sz w:val="20"/>
          <w:szCs w:val="20"/>
        </w:rPr>
        <w:t xml:space="preserve"> así como las disposiciones que sean de aplicación de los acuerdos y convenios sectoriales vigentes</w:t>
      </w:r>
      <w:r w:rsidRPr="005B62D4">
        <w:rPr>
          <w:rFonts w:ascii="Century Gothic" w:hAnsi="Century Gothic"/>
          <w:sz w:val="20"/>
          <w:szCs w:val="20"/>
        </w:rPr>
        <w:t xml:space="preserve">. </w:t>
      </w:r>
    </w:p>
    <w:p w14:paraId="40D4D001" w14:textId="77777777" w:rsidR="0032366F" w:rsidRPr="005B62D4" w:rsidRDefault="0032366F">
      <w:pPr>
        <w:jc w:val="both"/>
        <w:rPr>
          <w:rFonts w:ascii="Century Gothic" w:hAnsi="Century Gothic"/>
          <w:sz w:val="20"/>
          <w:szCs w:val="20"/>
        </w:rPr>
      </w:pPr>
    </w:p>
    <w:p w14:paraId="10BA0CC6" w14:textId="1287F7CB" w:rsidR="00185281" w:rsidRPr="005B62D4" w:rsidRDefault="00185281" w:rsidP="00893885">
      <w:pPr>
        <w:pStyle w:val="Heading2"/>
        <w:rPr>
          <w:rFonts w:ascii="Century Gothic" w:hAnsi="Century Gothic"/>
          <w:sz w:val="24"/>
          <w:szCs w:val="24"/>
        </w:rPr>
      </w:pPr>
      <w:bookmarkStart w:id="6" w:name="_Toc167186840"/>
      <w:r w:rsidRPr="005B62D4">
        <w:rPr>
          <w:rFonts w:ascii="Century Gothic" w:hAnsi="Century Gothic"/>
          <w:sz w:val="24"/>
          <w:szCs w:val="24"/>
        </w:rPr>
        <w:t xml:space="preserve">Prescripción </w:t>
      </w:r>
      <w:r w:rsidR="000E6A53" w:rsidRPr="005B62D4">
        <w:rPr>
          <w:rFonts w:ascii="Century Gothic" w:hAnsi="Century Gothic"/>
          <w:sz w:val="24"/>
          <w:szCs w:val="24"/>
        </w:rPr>
        <w:fldChar w:fldCharType="begin"/>
      </w:r>
      <w:r w:rsidRPr="005B62D4">
        <w:rPr>
          <w:rFonts w:ascii="Century Gothic" w:hAnsi="Century Gothic"/>
          <w:sz w:val="24"/>
          <w:szCs w:val="24"/>
        </w:rPr>
        <w:instrText xml:space="preserve"> SEQ Prescripción \* ARABIC </w:instrText>
      </w:r>
      <w:r w:rsidR="000E6A53" w:rsidRPr="005B62D4">
        <w:rPr>
          <w:rFonts w:ascii="Century Gothic" w:hAnsi="Century Gothic"/>
          <w:sz w:val="24"/>
          <w:szCs w:val="24"/>
        </w:rPr>
        <w:fldChar w:fldCharType="separate"/>
      </w:r>
      <w:r w:rsidR="004B6879">
        <w:rPr>
          <w:rFonts w:ascii="Century Gothic" w:hAnsi="Century Gothic"/>
          <w:noProof/>
          <w:sz w:val="24"/>
          <w:szCs w:val="24"/>
        </w:rPr>
        <w:t>2</w:t>
      </w:r>
      <w:r w:rsidR="000E6A53" w:rsidRPr="005B62D4">
        <w:rPr>
          <w:rFonts w:ascii="Century Gothic" w:hAnsi="Century Gothic"/>
          <w:sz w:val="24"/>
          <w:szCs w:val="24"/>
        </w:rPr>
        <w:fldChar w:fldCharType="end"/>
      </w:r>
      <w:r w:rsidRPr="005B62D4">
        <w:rPr>
          <w:rFonts w:ascii="Century Gothic" w:hAnsi="Century Gothic"/>
          <w:sz w:val="24"/>
          <w:szCs w:val="24"/>
        </w:rPr>
        <w:t xml:space="preserve">ª: </w:t>
      </w:r>
      <w:r w:rsidR="00CF4CA6" w:rsidRPr="005B62D4">
        <w:rPr>
          <w:rFonts w:ascii="Century Gothic" w:hAnsi="Century Gothic"/>
          <w:sz w:val="24"/>
          <w:szCs w:val="24"/>
        </w:rPr>
        <w:t>Definición del servicio</w:t>
      </w:r>
      <w:bookmarkEnd w:id="6"/>
    </w:p>
    <w:p w14:paraId="613397C7" w14:textId="36756639" w:rsidR="006E0743" w:rsidRPr="00957F21" w:rsidRDefault="00324CEF" w:rsidP="00957F21">
      <w:pPr>
        <w:pStyle w:val="ListParagraph"/>
        <w:numPr>
          <w:ilvl w:val="0"/>
          <w:numId w:val="82"/>
        </w:numPr>
        <w:jc w:val="both"/>
        <w:rPr>
          <w:rFonts w:ascii="Century Gothic" w:hAnsi="Century Gothic"/>
          <w:sz w:val="20"/>
          <w:szCs w:val="20"/>
        </w:rPr>
      </w:pPr>
      <w:r w:rsidRPr="00957F21">
        <w:rPr>
          <w:rFonts w:ascii="Century Gothic" w:hAnsi="Century Gothic"/>
          <w:sz w:val="20"/>
          <w:szCs w:val="20"/>
        </w:rPr>
        <w:t xml:space="preserve">Se entiende por servicio de </w:t>
      </w:r>
      <w:r w:rsidR="007D27E5" w:rsidRPr="00957F21">
        <w:rPr>
          <w:rFonts w:ascii="Century Gothic" w:hAnsi="Century Gothic"/>
          <w:sz w:val="20"/>
          <w:szCs w:val="20"/>
        </w:rPr>
        <w:t>manipulación de mercancías portuario las actividades de carga, estiba, desestiba, descarga y trasbordo de mercancías, objeto de tráfico marítimo, que permitan su transferencia entre buques, o entre éstos y tierra u otros medios de transporte</w:t>
      </w:r>
      <w:r w:rsidR="00001402" w:rsidRPr="00957F21">
        <w:rPr>
          <w:rFonts w:ascii="Century Gothic" w:hAnsi="Century Gothic"/>
          <w:sz w:val="20"/>
          <w:szCs w:val="20"/>
        </w:rPr>
        <w:t xml:space="preserve">, </w:t>
      </w:r>
      <w:r w:rsidR="006E0743" w:rsidRPr="00957F21">
        <w:rPr>
          <w:rFonts w:ascii="Century Gothic" w:hAnsi="Century Gothic"/>
          <w:sz w:val="20"/>
          <w:szCs w:val="20"/>
        </w:rPr>
        <w:t>de conformidad con lo establecido</w:t>
      </w:r>
      <w:r w:rsidR="00001402" w:rsidRPr="00957F21">
        <w:rPr>
          <w:rFonts w:ascii="Century Gothic" w:hAnsi="Century Gothic"/>
          <w:sz w:val="20"/>
          <w:szCs w:val="20"/>
        </w:rPr>
        <w:t xml:space="preserve"> e</w:t>
      </w:r>
      <w:r w:rsidRPr="00957F21">
        <w:rPr>
          <w:rFonts w:ascii="Century Gothic" w:hAnsi="Century Gothic"/>
          <w:sz w:val="20"/>
          <w:szCs w:val="20"/>
        </w:rPr>
        <w:t xml:space="preserve">n </w:t>
      </w:r>
      <w:r w:rsidR="00001402" w:rsidRPr="00957F21">
        <w:rPr>
          <w:rFonts w:ascii="Century Gothic" w:hAnsi="Century Gothic"/>
          <w:sz w:val="20"/>
          <w:szCs w:val="20"/>
        </w:rPr>
        <w:t>los</w:t>
      </w:r>
      <w:r w:rsidRPr="00957F21">
        <w:rPr>
          <w:rFonts w:ascii="Century Gothic" w:hAnsi="Century Gothic"/>
          <w:sz w:val="20"/>
          <w:szCs w:val="20"/>
        </w:rPr>
        <w:t xml:space="preserve"> artículo</w:t>
      </w:r>
      <w:r w:rsidR="00001402" w:rsidRPr="00957F21">
        <w:rPr>
          <w:rFonts w:ascii="Century Gothic" w:hAnsi="Century Gothic"/>
          <w:sz w:val="20"/>
          <w:szCs w:val="20"/>
        </w:rPr>
        <w:t xml:space="preserve">s 108 y </w:t>
      </w:r>
      <w:r w:rsidRPr="00957F21">
        <w:rPr>
          <w:rFonts w:ascii="Century Gothic" w:hAnsi="Century Gothic"/>
          <w:sz w:val="20"/>
          <w:szCs w:val="20"/>
        </w:rPr>
        <w:t>1</w:t>
      </w:r>
      <w:r w:rsidR="009C42BF" w:rsidRPr="00957F21">
        <w:rPr>
          <w:rFonts w:ascii="Century Gothic" w:hAnsi="Century Gothic"/>
          <w:sz w:val="20"/>
          <w:szCs w:val="20"/>
        </w:rPr>
        <w:t>30</w:t>
      </w:r>
      <w:r w:rsidRPr="00957F21">
        <w:rPr>
          <w:rFonts w:ascii="Century Gothic" w:hAnsi="Century Gothic"/>
          <w:sz w:val="20"/>
          <w:szCs w:val="20"/>
        </w:rPr>
        <w:t xml:space="preserve"> del TRLPEMM.</w:t>
      </w:r>
    </w:p>
    <w:p w14:paraId="20AF5E83" w14:textId="69DB2028" w:rsidR="00957F21" w:rsidRPr="00957F21" w:rsidRDefault="00957F21" w:rsidP="00957F21">
      <w:pPr>
        <w:ind w:firstLine="709"/>
        <w:jc w:val="both"/>
        <w:rPr>
          <w:rFonts w:ascii="Century Gothic" w:hAnsi="Century Gothic"/>
          <w:sz w:val="20"/>
          <w:szCs w:val="20"/>
        </w:rPr>
      </w:pPr>
      <w:r>
        <w:rPr>
          <w:rFonts w:ascii="Century Gothic" w:hAnsi="Century Gothic"/>
          <w:sz w:val="20"/>
          <w:szCs w:val="20"/>
        </w:rPr>
        <w:t xml:space="preserve">a) </w:t>
      </w:r>
      <w:r w:rsidRPr="00957F21">
        <w:rPr>
          <w:rFonts w:ascii="Century Gothic" w:hAnsi="Century Gothic"/>
          <w:sz w:val="20"/>
          <w:szCs w:val="20"/>
        </w:rPr>
        <w:t>Las actividades de carga y estiba comprenden:</w:t>
      </w:r>
    </w:p>
    <w:p w14:paraId="02C99AEA"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 xml:space="preserve">1.º La recogida de la mercancía en la zona de almacenamiento o depósito del puerto y el transporte horizontal de la misma hasta el costado del buque en operaciones relacionadas con la carga </w:t>
      </w:r>
      <w:proofErr w:type="gramStart"/>
      <w:r w:rsidRPr="00957F21">
        <w:rPr>
          <w:rFonts w:ascii="Century Gothic" w:hAnsi="Century Gothic"/>
          <w:sz w:val="20"/>
          <w:szCs w:val="20"/>
        </w:rPr>
        <w:t>del mismo</w:t>
      </w:r>
      <w:proofErr w:type="gramEnd"/>
      <w:r w:rsidRPr="00957F21">
        <w:rPr>
          <w:rFonts w:ascii="Century Gothic" w:hAnsi="Century Gothic"/>
          <w:sz w:val="20"/>
          <w:szCs w:val="20"/>
        </w:rPr>
        <w:t>.</w:t>
      </w:r>
    </w:p>
    <w:p w14:paraId="0B48B5E3"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 xml:space="preserve">2.º La aplicación de gancho, cuchara, </w:t>
      </w:r>
      <w:proofErr w:type="spellStart"/>
      <w:r w:rsidRPr="00957F21">
        <w:rPr>
          <w:rFonts w:ascii="Century Gothic" w:hAnsi="Century Gothic"/>
          <w:sz w:val="20"/>
          <w:szCs w:val="20"/>
        </w:rPr>
        <w:t>spreader</w:t>
      </w:r>
      <w:proofErr w:type="spellEnd"/>
      <w:r w:rsidRPr="00957F21">
        <w:rPr>
          <w:rFonts w:ascii="Century Gothic" w:hAnsi="Century Gothic"/>
          <w:sz w:val="20"/>
          <w:szCs w:val="20"/>
        </w:rPr>
        <w:t xml:space="preserve"> o cualquier otro dispositivo que permita izar o transferir la mercancía directamente desde un medio de transporte terrestre, o desde el muelle, o pantalán, al costado del buque.</w:t>
      </w:r>
    </w:p>
    <w:p w14:paraId="7F7685C1"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3.º El izado o transferencia de la mercancía y su colocación en la bodega o a bordo del buque.</w:t>
      </w:r>
    </w:p>
    <w:p w14:paraId="00F6281B"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4.º La estiba de la mercancía en bodega o a bordo del buque, de acuerdo con los planes de estiba e indicaciones del capitán del buque o de los oficiales en quienes delegue esta responsabilidad.</w:t>
      </w:r>
    </w:p>
    <w:p w14:paraId="7E6D46D5" w14:textId="77777777" w:rsidR="00957F21" w:rsidRPr="00957F21" w:rsidRDefault="00957F21" w:rsidP="00957F21">
      <w:pPr>
        <w:ind w:left="709" w:firstLine="709"/>
        <w:jc w:val="both"/>
        <w:rPr>
          <w:rFonts w:ascii="Century Gothic" w:hAnsi="Century Gothic"/>
          <w:sz w:val="20"/>
          <w:szCs w:val="20"/>
        </w:rPr>
      </w:pPr>
      <w:r w:rsidRPr="00957F21">
        <w:rPr>
          <w:rFonts w:ascii="Century Gothic" w:hAnsi="Century Gothic"/>
          <w:sz w:val="20"/>
          <w:szCs w:val="20"/>
        </w:rPr>
        <w:t>5.º El embarque de la mercancía por medios rodantes en el buque.</w:t>
      </w:r>
    </w:p>
    <w:p w14:paraId="41434DF8"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 xml:space="preserve">6.º El </w:t>
      </w:r>
      <w:proofErr w:type="spellStart"/>
      <w:r w:rsidRPr="00957F21">
        <w:rPr>
          <w:rFonts w:ascii="Century Gothic" w:hAnsi="Century Gothic"/>
          <w:sz w:val="20"/>
          <w:szCs w:val="20"/>
        </w:rPr>
        <w:t>trincaje</w:t>
      </w:r>
      <w:proofErr w:type="spellEnd"/>
      <w:r w:rsidRPr="00957F21">
        <w:rPr>
          <w:rFonts w:ascii="Century Gothic" w:hAnsi="Century Gothic"/>
          <w:sz w:val="20"/>
          <w:szCs w:val="20"/>
        </w:rPr>
        <w:t xml:space="preserve"> o sujeción de la carga a bordo del buque para evitar su desplazamiento durante la navegación, siempre que estas operaciones no se realicen por la tripulación del buque.</w:t>
      </w:r>
    </w:p>
    <w:p w14:paraId="4E12FA62" w14:textId="77777777" w:rsidR="00957F21" w:rsidRPr="00957F21" w:rsidRDefault="00957F21" w:rsidP="00957F21">
      <w:pPr>
        <w:ind w:firstLine="709"/>
        <w:jc w:val="both"/>
        <w:rPr>
          <w:rFonts w:ascii="Century Gothic" w:hAnsi="Century Gothic"/>
          <w:sz w:val="20"/>
          <w:szCs w:val="20"/>
        </w:rPr>
      </w:pPr>
      <w:r w:rsidRPr="00957F21">
        <w:rPr>
          <w:rFonts w:ascii="Century Gothic" w:hAnsi="Century Gothic"/>
          <w:sz w:val="20"/>
          <w:szCs w:val="20"/>
        </w:rPr>
        <w:t>b) Las actividades de desestiba y descarga comprenden:</w:t>
      </w:r>
    </w:p>
    <w:p w14:paraId="491C72E5"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lastRenderedPageBreak/>
        <w:t xml:space="preserve">1.º El </w:t>
      </w:r>
      <w:proofErr w:type="spellStart"/>
      <w:r w:rsidRPr="00957F21">
        <w:rPr>
          <w:rFonts w:ascii="Century Gothic" w:hAnsi="Century Gothic"/>
          <w:sz w:val="20"/>
          <w:szCs w:val="20"/>
        </w:rPr>
        <w:t>destrincaje</w:t>
      </w:r>
      <w:proofErr w:type="spellEnd"/>
      <w:r w:rsidRPr="00957F21">
        <w:rPr>
          <w:rFonts w:ascii="Century Gothic" w:hAnsi="Century Gothic"/>
          <w:sz w:val="20"/>
          <w:szCs w:val="20"/>
        </w:rPr>
        <w:t xml:space="preserve"> o suelta de las sujeciones de la carga a bordo para permitir su manipulación, siempre que estas operaciones no se realicen por la tripulación del buque.</w:t>
      </w:r>
    </w:p>
    <w:p w14:paraId="6370873E"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2.º La desestiba de mercancías en la bodega o a bordo del buque, comprendiendo todas las operaciones precisas para su colocación al alcance de los medios de izada o transferencia.</w:t>
      </w:r>
    </w:p>
    <w:p w14:paraId="6F013D5F"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 xml:space="preserve">3.º La aplicación de gancho, cuchara, </w:t>
      </w:r>
      <w:proofErr w:type="spellStart"/>
      <w:r w:rsidRPr="00957F21">
        <w:rPr>
          <w:rFonts w:ascii="Century Gothic" w:hAnsi="Century Gothic"/>
          <w:sz w:val="20"/>
          <w:szCs w:val="20"/>
        </w:rPr>
        <w:t>spreader</w:t>
      </w:r>
      <w:proofErr w:type="spellEnd"/>
      <w:r w:rsidRPr="00957F21">
        <w:rPr>
          <w:rFonts w:ascii="Century Gothic" w:hAnsi="Century Gothic"/>
          <w:sz w:val="20"/>
          <w:szCs w:val="20"/>
        </w:rPr>
        <w:t xml:space="preserve"> o cualquier otro dispositivo que permita izar o transferir la mercancía.</w:t>
      </w:r>
    </w:p>
    <w:p w14:paraId="1D9C5C47"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4.º El izado o transferencia de la mercancía y su colocación en un medio de transporte o en el muelle o pantalán al costado del buque.</w:t>
      </w:r>
    </w:p>
    <w:p w14:paraId="128CBF87" w14:textId="77777777" w:rsidR="00957F21" w:rsidRPr="00957F21" w:rsidRDefault="00957F21" w:rsidP="00957F21">
      <w:pPr>
        <w:ind w:left="1418"/>
        <w:jc w:val="both"/>
        <w:rPr>
          <w:rFonts w:ascii="Century Gothic" w:hAnsi="Century Gothic"/>
          <w:sz w:val="20"/>
          <w:szCs w:val="20"/>
        </w:rPr>
      </w:pPr>
      <w:r w:rsidRPr="00957F21">
        <w:rPr>
          <w:rFonts w:ascii="Century Gothic" w:hAnsi="Century Gothic"/>
          <w:sz w:val="20"/>
          <w:szCs w:val="20"/>
        </w:rPr>
        <w:t>5.º La descarga de la mercancía, bien sobre vehículos de transporte terrestre, bien sobre muelle o pantalán para su posterior recogida por vehículos o medios de transporte horizontal, y, en su caso, su traslado a la zona de almacenamiento o depósito dentro del puerto, y el depósito y apilado de la mercancía en dicha zona.</w:t>
      </w:r>
    </w:p>
    <w:p w14:paraId="3C9C4634" w14:textId="77777777" w:rsidR="00957F21" w:rsidRPr="00957F21" w:rsidRDefault="00957F21" w:rsidP="00957F21">
      <w:pPr>
        <w:ind w:left="709" w:firstLine="709"/>
        <w:jc w:val="both"/>
        <w:rPr>
          <w:rFonts w:ascii="Century Gothic" w:hAnsi="Century Gothic"/>
          <w:sz w:val="20"/>
          <w:szCs w:val="20"/>
        </w:rPr>
      </w:pPr>
      <w:r w:rsidRPr="00957F21">
        <w:rPr>
          <w:rFonts w:ascii="Century Gothic" w:hAnsi="Century Gothic"/>
          <w:sz w:val="20"/>
          <w:szCs w:val="20"/>
        </w:rPr>
        <w:t>6.º El desembarque de la mercancía del buque por medios rodantes.</w:t>
      </w:r>
    </w:p>
    <w:p w14:paraId="523E2084" w14:textId="77777777" w:rsidR="00957F21" w:rsidRPr="00957F21" w:rsidRDefault="00957F21" w:rsidP="00957F21">
      <w:pPr>
        <w:ind w:left="709"/>
        <w:jc w:val="both"/>
        <w:rPr>
          <w:rFonts w:ascii="Century Gothic" w:hAnsi="Century Gothic"/>
          <w:sz w:val="20"/>
          <w:szCs w:val="20"/>
        </w:rPr>
      </w:pPr>
      <w:r w:rsidRPr="00957F21">
        <w:rPr>
          <w:rFonts w:ascii="Century Gothic" w:hAnsi="Century Gothic"/>
          <w:sz w:val="20"/>
          <w:szCs w:val="20"/>
        </w:rPr>
        <w:t xml:space="preserve">c) La actividad de trasbordo comprende el </w:t>
      </w:r>
      <w:proofErr w:type="spellStart"/>
      <w:r w:rsidRPr="00957F21">
        <w:rPr>
          <w:rFonts w:ascii="Century Gothic" w:hAnsi="Century Gothic"/>
          <w:sz w:val="20"/>
          <w:szCs w:val="20"/>
        </w:rPr>
        <w:t>destrincaje</w:t>
      </w:r>
      <w:proofErr w:type="spellEnd"/>
      <w:r w:rsidRPr="00957F21">
        <w:rPr>
          <w:rFonts w:ascii="Century Gothic" w:hAnsi="Century Gothic"/>
          <w:sz w:val="20"/>
          <w:szCs w:val="20"/>
        </w:rPr>
        <w:t xml:space="preserve"> o suelta, siempre que no se realice por la tripulación del buque y la desestiba en el primer buque, la transferencia de la mercancía directamente desde un buque a otro y la estiba en el segundo buque y posterior </w:t>
      </w:r>
      <w:proofErr w:type="spellStart"/>
      <w:r w:rsidRPr="00957F21">
        <w:rPr>
          <w:rFonts w:ascii="Century Gothic" w:hAnsi="Century Gothic"/>
          <w:sz w:val="20"/>
          <w:szCs w:val="20"/>
        </w:rPr>
        <w:t>trincaje</w:t>
      </w:r>
      <w:proofErr w:type="spellEnd"/>
      <w:r w:rsidRPr="00957F21">
        <w:rPr>
          <w:rFonts w:ascii="Century Gothic" w:hAnsi="Century Gothic"/>
          <w:sz w:val="20"/>
          <w:szCs w:val="20"/>
        </w:rPr>
        <w:t>, siempre que no se realice por la tripulación del buque en el segundo buque.</w:t>
      </w:r>
    </w:p>
    <w:p w14:paraId="4C88CAC4" w14:textId="0EB6234D" w:rsidR="00324CEF" w:rsidRDefault="00957F21" w:rsidP="00001402">
      <w:pPr>
        <w:jc w:val="both"/>
        <w:rPr>
          <w:rFonts w:ascii="Century Gothic" w:hAnsi="Century Gothic"/>
          <w:sz w:val="20"/>
          <w:szCs w:val="20"/>
        </w:rPr>
      </w:pPr>
      <w:r>
        <w:rPr>
          <w:rFonts w:ascii="Century Gothic" w:hAnsi="Century Gothic"/>
          <w:sz w:val="20"/>
          <w:szCs w:val="20"/>
        </w:rPr>
        <w:t xml:space="preserve">2. </w:t>
      </w:r>
      <w:r w:rsidR="000C7F26" w:rsidRPr="005B62D4">
        <w:rPr>
          <w:rFonts w:ascii="Century Gothic" w:hAnsi="Century Gothic"/>
          <w:sz w:val="20"/>
          <w:szCs w:val="20"/>
        </w:rPr>
        <w:t>Para tener la consideración de actividades incluidas en este servicio deberán realizarse íntegramente dentro de la zona de servicio del</w:t>
      </w:r>
      <w:r w:rsidR="00D96E51">
        <w:rPr>
          <w:rFonts w:ascii="Century Gothic" w:hAnsi="Century Gothic"/>
          <w:sz w:val="20"/>
          <w:szCs w:val="20"/>
        </w:rPr>
        <w:t xml:space="preserve"> puerto</w:t>
      </w:r>
      <w:r w:rsidR="000C7F26" w:rsidRPr="005B62D4">
        <w:rPr>
          <w:rFonts w:ascii="Century Gothic" w:hAnsi="Century Gothic"/>
          <w:sz w:val="20"/>
          <w:szCs w:val="20"/>
        </w:rPr>
        <w:t xml:space="preserve"> y guardar conexión directa e inmediata con una concreta operación de carga, descarga o trasbordo de un buque determinado</w:t>
      </w:r>
      <w:r w:rsidR="004061C9">
        <w:rPr>
          <w:rFonts w:ascii="Century Gothic" w:hAnsi="Century Gothic"/>
          <w:sz w:val="20"/>
          <w:szCs w:val="20"/>
        </w:rPr>
        <w:t>.</w:t>
      </w:r>
    </w:p>
    <w:p w14:paraId="1563F320" w14:textId="5ED5A9A3" w:rsidR="00AD7FA3" w:rsidRDefault="00957F21" w:rsidP="00001402">
      <w:pPr>
        <w:jc w:val="both"/>
        <w:rPr>
          <w:rFonts w:ascii="Century Gothic" w:hAnsi="Century Gothic"/>
          <w:sz w:val="20"/>
          <w:szCs w:val="20"/>
        </w:rPr>
      </w:pPr>
      <w:r>
        <w:rPr>
          <w:rFonts w:ascii="Century Gothic" w:hAnsi="Century Gothic"/>
          <w:sz w:val="20"/>
          <w:szCs w:val="20"/>
        </w:rPr>
        <w:t xml:space="preserve">3. </w:t>
      </w:r>
      <w:r w:rsidR="00AD7FA3" w:rsidRPr="00AD7FA3">
        <w:rPr>
          <w:rFonts w:ascii="Century Gothic" w:hAnsi="Century Gothic"/>
          <w:sz w:val="20"/>
          <w:szCs w:val="20"/>
        </w:rPr>
        <w:t>E</w:t>
      </w:r>
      <w:r w:rsidR="00AD7FA3">
        <w:rPr>
          <w:rFonts w:ascii="Century Gothic" w:hAnsi="Century Gothic"/>
          <w:sz w:val="20"/>
          <w:szCs w:val="20"/>
        </w:rPr>
        <w:t>ste Pliego de Prescripciones Particulares</w:t>
      </w:r>
      <w:r w:rsidR="00AD7FA3" w:rsidRPr="00AD7FA3">
        <w:rPr>
          <w:rFonts w:ascii="Century Gothic" w:hAnsi="Century Gothic"/>
          <w:sz w:val="20"/>
          <w:szCs w:val="20"/>
        </w:rPr>
        <w:t xml:space="preserve"> regula</w:t>
      </w:r>
      <w:r w:rsidR="00AD7FA3">
        <w:rPr>
          <w:rFonts w:ascii="Century Gothic" w:hAnsi="Century Gothic"/>
          <w:sz w:val="20"/>
          <w:szCs w:val="20"/>
        </w:rPr>
        <w:t xml:space="preserve"> exclusivamente</w:t>
      </w:r>
      <w:r w:rsidR="00AD7FA3" w:rsidRPr="00AD7FA3">
        <w:rPr>
          <w:rFonts w:ascii="Century Gothic" w:hAnsi="Century Gothic"/>
          <w:sz w:val="20"/>
          <w:szCs w:val="20"/>
        </w:rPr>
        <w:t xml:space="preserve"> la prestación del </w:t>
      </w:r>
      <w:r w:rsidR="00AD7FA3">
        <w:rPr>
          <w:rFonts w:ascii="Century Gothic" w:hAnsi="Century Gothic"/>
          <w:sz w:val="20"/>
          <w:szCs w:val="20"/>
        </w:rPr>
        <w:t>servicio portuario</w:t>
      </w:r>
      <w:r w:rsidR="00AD7FA3" w:rsidRPr="00AD7FA3">
        <w:rPr>
          <w:rFonts w:ascii="Century Gothic" w:hAnsi="Century Gothic"/>
          <w:sz w:val="20"/>
          <w:szCs w:val="20"/>
        </w:rPr>
        <w:t xml:space="preserve"> de manipulación de mercancías sin perjuicio de las autorizaciones que puedan ser exigidas</w:t>
      </w:r>
      <w:r w:rsidR="00AD7FA3">
        <w:rPr>
          <w:rFonts w:ascii="Century Gothic" w:hAnsi="Century Gothic"/>
          <w:sz w:val="20"/>
          <w:szCs w:val="20"/>
        </w:rPr>
        <w:t xml:space="preserve"> al licenciatario</w:t>
      </w:r>
      <w:r w:rsidR="00AD7FA3" w:rsidRPr="00AD7FA3">
        <w:rPr>
          <w:rFonts w:ascii="Century Gothic" w:hAnsi="Century Gothic"/>
          <w:sz w:val="20"/>
          <w:szCs w:val="20"/>
        </w:rPr>
        <w:t xml:space="preserve"> para prestar servicios comerciales o de otra naturaleza</w:t>
      </w:r>
      <w:r w:rsidR="00AD7FA3">
        <w:rPr>
          <w:rFonts w:ascii="Century Gothic" w:hAnsi="Century Gothic"/>
          <w:sz w:val="20"/>
          <w:szCs w:val="20"/>
        </w:rPr>
        <w:t>.</w:t>
      </w:r>
    </w:p>
    <w:p w14:paraId="38910DCC" w14:textId="5C957B2D" w:rsidR="0032366F" w:rsidRPr="004061C9" w:rsidRDefault="0032366F" w:rsidP="00001402">
      <w:pPr>
        <w:jc w:val="both"/>
        <w:rPr>
          <w:rFonts w:ascii="Century Gothic" w:hAnsi="Century Gothic"/>
          <w:sz w:val="20"/>
          <w:szCs w:val="20"/>
        </w:rPr>
      </w:pPr>
    </w:p>
    <w:p w14:paraId="0886451F" w14:textId="22F462DF" w:rsidR="00F51BB2" w:rsidRPr="005B62D4" w:rsidRDefault="00F25002" w:rsidP="00893885">
      <w:pPr>
        <w:pStyle w:val="Heading2"/>
        <w:rPr>
          <w:rFonts w:ascii="Century Gothic" w:hAnsi="Century Gothic"/>
          <w:sz w:val="24"/>
          <w:szCs w:val="24"/>
        </w:rPr>
      </w:pPr>
      <w:bookmarkStart w:id="7" w:name="_Prescripción_2ª:_Ámbito"/>
      <w:bookmarkStart w:id="8" w:name="_Toc167186841"/>
      <w:bookmarkEnd w:id="7"/>
      <w:r w:rsidRPr="005B62D4">
        <w:rPr>
          <w:rFonts w:ascii="Century Gothic" w:hAnsi="Century Gothic"/>
          <w:sz w:val="24"/>
          <w:szCs w:val="24"/>
        </w:rPr>
        <w:t xml:space="preserve">Prescripción </w:t>
      </w:r>
      <w:r w:rsidR="000E6A53" w:rsidRPr="005B62D4">
        <w:rPr>
          <w:rFonts w:ascii="Century Gothic" w:hAnsi="Century Gothic"/>
          <w:noProof/>
          <w:sz w:val="24"/>
          <w:szCs w:val="24"/>
        </w:rPr>
        <w:fldChar w:fldCharType="begin"/>
      </w:r>
      <w:r w:rsidR="001B2E85" w:rsidRPr="005B62D4">
        <w:rPr>
          <w:rFonts w:ascii="Century Gothic" w:hAnsi="Century Gothic"/>
          <w:noProof/>
          <w:sz w:val="24"/>
          <w:szCs w:val="24"/>
        </w:rPr>
        <w:instrText xml:space="preserve"> SEQ Prescripción \* ARABIC </w:instrText>
      </w:r>
      <w:r w:rsidR="000E6A53" w:rsidRPr="005B62D4">
        <w:rPr>
          <w:rFonts w:ascii="Century Gothic" w:hAnsi="Century Gothic"/>
          <w:noProof/>
          <w:sz w:val="24"/>
          <w:szCs w:val="24"/>
        </w:rPr>
        <w:fldChar w:fldCharType="separate"/>
      </w:r>
      <w:r w:rsidR="004B6879">
        <w:rPr>
          <w:rFonts w:ascii="Century Gothic" w:hAnsi="Century Gothic"/>
          <w:noProof/>
          <w:sz w:val="24"/>
          <w:szCs w:val="24"/>
        </w:rPr>
        <w:t>3</w:t>
      </w:r>
      <w:r w:rsidR="000E6A53" w:rsidRPr="005B62D4">
        <w:rPr>
          <w:rFonts w:ascii="Century Gothic" w:hAnsi="Century Gothic"/>
          <w:noProof/>
          <w:sz w:val="24"/>
          <w:szCs w:val="24"/>
        </w:rPr>
        <w:fldChar w:fldCharType="end"/>
      </w:r>
      <w:r w:rsidR="00713D13" w:rsidRPr="005B62D4">
        <w:rPr>
          <w:rFonts w:ascii="Century Gothic" w:hAnsi="Century Gothic"/>
          <w:sz w:val="24"/>
          <w:szCs w:val="24"/>
        </w:rPr>
        <w:t>ª</w:t>
      </w:r>
      <w:r w:rsidR="00565EF0" w:rsidRPr="005B62D4">
        <w:rPr>
          <w:rFonts w:ascii="Century Gothic" w:hAnsi="Century Gothic"/>
          <w:sz w:val="24"/>
          <w:szCs w:val="24"/>
        </w:rPr>
        <w:t xml:space="preserve">: </w:t>
      </w:r>
      <w:r w:rsidR="00F51BB2" w:rsidRPr="005B62D4">
        <w:rPr>
          <w:rFonts w:ascii="Century Gothic" w:hAnsi="Century Gothic"/>
          <w:sz w:val="24"/>
          <w:szCs w:val="24"/>
        </w:rPr>
        <w:t>Ámbito geográfico</w:t>
      </w:r>
      <w:bookmarkEnd w:id="8"/>
    </w:p>
    <w:p w14:paraId="22165E33" w14:textId="7317F88C" w:rsidR="00C32166" w:rsidRPr="005B62D4" w:rsidRDefault="001D1DE8" w:rsidP="006936E3">
      <w:pPr>
        <w:pStyle w:val="ListParagraph"/>
        <w:numPr>
          <w:ilvl w:val="0"/>
          <w:numId w:val="15"/>
        </w:numPr>
        <w:ind w:left="0" w:firstLine="426"/>
        <w:jc w:val="both"/>
        <w:rPr>
          <w:rFonts w:ascii="Century Gothic" w:hAnsi="Century Gothic" w:cstheme="minorHAnsi"/>
          <w:sz w:val="20"/>
          <w:szCs w:val="20"/>
        </w:rPr>
      </w:pPr>
      <w:r w:rsidRPr="005B62D4">
        <w:rPr>
          <w:rFonts w:ascii="Century Gothic" w:hAnsi="Century Gothic" w:cstheme="minorHAnsi"/>
          <w:sz w:val="20"/>
          <w:szCs w:val="20"/>
        </w:rPr>
        <w:t>El ámbito geográfico de prestación de este servicio es el área portuaria delimitada por la zona de servicio</w:t>
      </w:r>
      <w:r w:rsidR="00560DDF" w:rsidRPr="005B62D4">
        <w:rPr>
          <w:rFonts w:ascii="Century Gothic" w:hAnsi="Century Gothic" w:cstheme="minorHAnsi"/>
          <w:sz w:val="20"/>
          <w:szCs w:val="20"/>
        </w:rPr>
        <w:t xml:space="preserve"> del </w:t>
      </w:r>
      <w:r w:rsidR="00560DDF" w:rsidRPr="005B62D4">
        <w:rPr>
          <w:rFonts w:ascii="Century Gothic" w:hAnsi="Century Gothic"/>
          <w:sz w:val="20"/>
          <w:szCs w:val="20"/>
        </w:rPr>
        <w:t xml:space="preserve">puerto de </w:t>
      </w:r>
      <w:r w:rsidR="00C55E2E" w:rsidRPr="007A31DC">
        <w:rPr>
          <w:rFonts w:ascii="Century Gothic" w:hAnsi="Century Gothic" w:cstheme="minorHAnsi"/>
          <w:color w:val="FF0000"/>
          <w:sz w:val="20"/>
          <w:szCs w:val="20"/>
        </w:rPr>
        <w:t>XX</w:t>
      </w:r>
      <w:r w:rsidR="007A31DC" w:rsidRPr="007A31DC">
        <w:rPr>
          <w:rFonts w:ascii="Century Gothic" w:hAnsi="Century Gothic" w:cstheme="minorHAnsi"/>
          <w:color w:val="FF0000"/>
          <w:sz w:val="20"/>
          <w:szCs w:val="20"/>
        </w:rPr>
        <w:t>XXXX</w:t>
      </w:r>
      <w:r w:rsidR="007A31DC" w:rsidRPr="007A31DC">
        <w:rPr>
          <w:rFonts w:ascii="Century Gothic" w:hAnsi="Century Gothic"/>
          <w:sz w:val="20"/>
          <w:szCs w:val="20"/>
        </w:rPr>
        <w:t xml:space="preserve"> </w:t>
      </w:r>
      <w:r w:rsidRPr="005B62D4">
        <w:rPr>
          <w:rFonts w:ascii="Century Gothic" w:hAnsi="Century Gothic" w:cstheme="minorHAnsi"/>
          <w:sz w:val="20"/>
          <w:szCs w:val="20"/>
        </w:rPr>
        <w:t>vigente en el momento de aprobación de</w:t>
      </w:r>
      <w:r w:rsidR="001C188C" w:rsidRPr="005B62D4">
        <w:rPr>
          <w:rFonts w:ascii="Century Gothic" w:hAnsi="Century Gothic" w:cstheme="minorHAnsi"/>
          <w:sz w:val="20"/>
          <w:szCs w:val="20"/>
        </w:rPr>
        <w:t xml:space="preserve"> este</w:t>
      </w:r>
      <w:r w:rsidR="00EE6510" w:rsidRPr="005B62D4">
        <w:rPr>
          <w:rFonts w:ascii="Century Gothic" w:hAnsi="Century Gothic" w:cstheme="minorHAnsi"/>
          <w:sz w:val="20"/>
          <w:szCs w:val="20"/>
        </w:rPr>
        <w:t xml:space="preserve"> PPP</w:t>
      </w:r>
      <w:r w:rsidR="00080B89">
        <w:rPr>
          <w:rFonts w:ascii="Century Gothic" w:hAnsi="Century Gothic"/>
          <w:sz w:val="20"/>
          <w:szCs w:val="20"/>
        </w:rPr>
        <w:t>, de acuerdo con la Delimitación de los Espacios y Usos Portuarios aprobada por Orden… o la que le sustituya en lo sucesivo</w:t>
      </w:r>
      <w:r w:rsidR="003D390F" w:rsidRPr="005B62D4">
        <w:rPr>
          <w:rFonts w:ascii="Century Gothic" w:hAnsi="Century Gothic" w:cstheme="minorHAnsi"/>
          <w:sz w:val="20"/>
          <w:szCs w:val="20"/>
        </w:rPr>
        <w:t>.</w:t>
      </w:r>
    </w:p>
    <w:p w14:paraId="4F289D3F" w14:textId="2D2E79F1" w:rsidR="009517E8" w:rsidRPr="005B62D4" w:rsidRDefault="003D390F" w:rsidP="006936E3">
      <w:pPr>
        <w:pStyle w:val="ListParagraph"/>
        <w:numPr>
          <w:ilvl w:val="0"/>
          <w:numId w:val="15"/>
        </w:numPr>
        <w:ind w:left="0" w:firstLine="426"/>
        <w:jc w:val="both"/>
        <w:rPr>
          <w:rFonts w:ascii="Century Gothic" w:hAnsi="Century Gothic" w:cstheme="minorHAnsi"/>
          <w:sz w:val="20"/>
          <w:szCs w:val="20"/>
        </w:rPr>
      </w:pPr>
      <w:r w:rsidRPr="005B62D4">
        <w:rPr>
          <w:rFonts w:ascii="Century Gothic" w:hAnsi="Century Gothic" w:cstheme="minorHAnsi"/>
          <w:sz w:val="20"/>
          <w:szCs w:val="20"/>
        </w:rPr>
        <w:t>En caso de</w:t>
      </w:r>
      <w:r w:rsidR="00861C51" w:rsidRPr="005B62D4">
        <w:rPr>
          <w:rFonts w:ascii="Century Gothic" w:hAnsi="Century Gothic" w:cstheme="minorHAnsi"/>
          <w:sz w:val="20"/>
          <w:szCs w:val="20"/>
        </w:rPr>
        <w:t xml:space="preserve"> </w:t>
      </w:r>
      <w:r w:rsidR="002F3330" w:rsidRPr="005B62D4">
        <w:rPr>
          <w:rFonts w:ascii="Century Gothic" w:hAnsi="Century Gothic" w:cstheme="minorHAnsi"/>
          <w:sz w:val="20"/>
          <w:szCs w:val="20"/>
        </w:rPr>
        <w:t>modificaciones de la zona de servicio queda</w:t>
      </w:r>
      <w:r w:rsidR="00861C51" w:rsidRPr="005B62D4">
        <w:rPr>
          <w:rFonts w:ascii="Century Gothic" w:hAnsi="Century Gothic" w:cstheme="minorHAnsi"/>
          <w:sz w:val="20"/>
          <w:szCs w:val="20"/>
        </w:rPr>
        <w:t>rá</w:t>
      </w:r>
      <w:r w:rsidR="002F3330" w:rsidRPr="005B62D4">
        <w:rPr>
          <w:rFonts w:ascii="Century Gothic" w:hAnsi="Century Gothic" w:cstheme="minorHAnsi"/>
          <w:sz w:val="20"/>
          <w:szCs w:val="20"/>
        </w:rPr>
        <w:t>n incorporadas automáticamente al ámbito geográfico de prestación del servicio tras</w:t>
      </w:r>
      <w:r w:rsidR="00EF12D8" w:rsidRPr="005B62D4">
        <w:rPr>
          <w:rFonts w:ascii="Century Gothic" w:hAnsi="Century Gothic" w:cstheme="minorHAnsi"/>
          <w:sz w:val="20"/>
          <w:szCs w:val="20"/>
        </w:rPr>
        <w:t xml:space="preserve"> su comunicación oficial a los p</w:t>
      </w:r>
      <w:r w:rsidR="002F3330" w:rsidRPr="005B62D4">
        <w:rPr>
          <w:rFonts w:ascii="Century Gothic" w:hAnsi="Century Gothic" w:cstheme="minorHAnsi"/>
          <w:sz w:val="20"/>
          <w:szCs w:val="20"/>
        </w:rPr>
        <w:t>restadores</w:t>
      </w:r>
      <w:r w:rsidR="00FF4343" w:rsidRPr="005B62D4">
        <w:rPr>
          <w:rFonts w:ascii="Century Gothic" w:hAnsi="Century Gothic" w:cstheme="minorHAnsi"/>
          <w:sz w:val="20"/>
          <w:szCs w:val="20"/>
        </w:rPr>
        <w:t>.</w:t>
      </w:r>
    </w:p>
    <w:p w14:paraId="0A17B512" w14:textId="77777777" w:rsidR="00185281" w:rsidRPr="005B62D4" w:rsidRDefault="00185281" w:rsidP="00185281">
      <w:pPr>
        <w:pStyle w:val="ListParagraph"/>
        <w:ind w:left="426"/>
        <w:jc w:val="both"/>
        <w:rPr>
          <w:rFonts w:ascii="Century Gothic" w:hAnsi="Century Gothic" w:cstheme="minorHAnsi"/>
        </w:rPr>
      </w:pPr>
    </w:p>
    <w:p w14:paraId="4A8A1E2C" w14:textId="724EAE4B" w:rsidR="00185281" w:rsidRPr="005B62D4" w:rsidRDefault="00185281">
      <w:pPr>
        <w:rPr>
          <w:rFonts w:ascii="Century Gothic" w:hAnsi="Century Gothic" w:cstheme="minorHAnsi"/>
        </w:rPr>
      </w:pPr>
      <w:r w:rsidRPr="005B62D4">
        <w:rPr>
          <w:rFonts w:ascii="Century Gothic" w:hAnsi="Century Gothic" w:cstheme="minorHAnsi"/>
        </w:rPr>
        <w:br w:type="page"/>
      </w:r>
    </w:p>
    <w:p w14:paraId="2FB46563" w14:textId="77777777" w:rsidR="00185281" w:rsidRPr="005B62D4" w:rsidRDefault="00185281" w:rsidP="005B62D4">
      <w:pPr>
        <w:pStyle w:val="Heading1"/>
        <w:spacing w:after="240"/>
        <w:jc w:val="both"/>
        <w:rPr>
          <w:rFonts w:ascii="Century Gothic" w:hAnsi="Century Gothic" w:cstheme="minorHAnsi"/>
        </w:rPr>
      </w:pPr>
      <w:bookmarkStart w:id="9" w:name="_Toc167186842"/>
      <w:r w:rsidRPr="005B62D4">
        <w:rPr>
          <w:rFonts w:ascii="Century Gothic" w:hAnsi="Century Gothic" w:cstheme="minorHAnsi"/>
        </w:rPr>
        <w:lastRenderedPageBreak/>
        <w:t>SECCIÓN II: LICENCIAS</w:t>
      </w:r>
      <w:bookmarkEnd w:id="9"/>
    </w:p>
    <w:p w14:paraId="36A253EB" w14:textId="4298D45C" w:rsidR="00E50D0D" w:rsidRPr="005B62D4" w:rsidRDefault="00E50D0D" w:rsidP="005B62D4">
      <w:pPr>
        <w:pStyle w:val="Heading2"/>
        <w:spacing w:after="240"/>
        <w:rPr>
          <w:rFonts w:ascii="Century Gothic" w:hAnsi="Century Gothic"/>
          <w:sz w:val="24"/>
          <w:szCs w:val="24"/>
        </w:rPr>
      </w:pPr>
      <w:bookmarkStart w:id="10" w:name="_Toc167186843"/>
      <w:r w:rsidRPr="005B62D4">
        <w:rPr>
          <w:rFonts w:ascii="Century Gothic" w:hAnsi="Century Gothic"/>
          <w:sz w:val="24"/>
          <w:szCs w:val="24"/>
        </w:rPr>
        <w:t xml:space="preserve">Prescripción </w:t>
      </w:r>
      <w:r w:rsidR="000E6A53" w:rsidRPr="005B62D4">
        <w:rPr>
          <w:rFonts w:ascii="Century Gothic" w:hAnsi="Century Gothic"/>
          <w:sz w:val="24"/>
          <w:szCs w:val="24"/>
        </w:rPr>
        <w:fldChar w:fldCharType="begin"/>
      </w:r>
      <w:r w:rsidRPr="005B62D4">
        <w:rPr>
          <w:rFonts w:ascii="Century Gothic" w:hAnsi="Century Gothic"/>
          <w:sz w:val="24"/>
          <w:szCs w:val="24"/>
        </w:rPr>
        <w:instrText xml:space="preserve"> SEQ Prescripción \* ARABIC </w:instrText>
      </w:r>
      <w:r w:rsidR="000E6A53" w:rsidRPr="005B62D4">
        <w:rPr>
          <w:rFonts w:ascii="Century Gothic" w:hAnsi="Century Gothic"/>
          <w:sz w:val="24"/>
          <w:szCs w:val="24"/>
        </w:rPr>
        <w:fldChar w:fldCharType="separate"/>
      </w:r>
      <w:r w:rsidR="004B6879">
        <w:rPr>
          <w:rFonts w:ascii="Century Gothic" w:hAnsi="Century Gothic"/>
          <w:noProof/>
          <w:sz w:val="24"/>
          <w:szCs w:val="24"/>
        </w:rPr>
        <w:t>4</w:t>
      </w:r>
      <w:r w:rsidR="000E6A53" w:rsidRPr="005B62D4">
        <w:rPr>
          <w:rFonts w:ascii="Century Gothic" w:hAnsi="Century Gothic"/>
          <w:sz w:val="24"/>
          <w:szCs w:val="24"/>
        </w:rPr>
        <w:fldChar w:fldCharType="end"/>
      </w:r>
      <w:r w:rsidR="00A017CA" w:rsidRPr="005B62D4">
        <w:rPr>
          <w:rFonts w:ascii="Century Gothic" w:hAnsi="Century Gothic"/>
          <w:sz w:val="24"/>
          <w:szCs w:val="24"/>
        </w:rPr>
        <w:t>ª: Tipos de licencias</w:t>
      </w:r>
      <w:bookmarkEnd w:id="10"/>
      <w:r w:rsidR="008B499A" w:rsidRPr="005B62D4">
        <w:rPr>
          <w:rFonts w:ascii="Century Gothic" w:hAnsi="Century Gothic"/>
          <w:sz w:val="24"/>
          <w:szCs w:val="24"/>
        </w:rPr>
        <w:t xml:space="preserve"> </w:t>
      </w:r>
    </w:p>
    <w:p w14:paraId="0C7A26C1" w14:textId="2925B673" w:rsidR="001D1DE8" w:rsidRPr="005B62D4" w:rsidRDefault="001D1DE8" w:rsidP="006936E3">
      <w:pPr>
        <w:pStyle w:val="ListParagraph"/>
        <w:numPr>
          <w:ilvl w:val="0"/>
          <w:numId w:val="41"/>
        </w:numPr>
        <w:spacing w:after="240"/>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Se podrán </w:t>
      </w:r>
      <w:r w:rsidR="00AE56E6" w:rsidRPr="005B62D4">
        <w:rPr>
          <w:rFonts w:ascii="Century Gothic" w:hAnsi="Century Gothic" w:cstheme="minorHAnsi"/>
          <w:sz w:val="20"/>
          <w:szCs w:val="20"/>
        </w:rPr>
        <w:t xml:space="preserve">otorgar </w:t>
      </w:r>
      <w:r w:rsidRPr="005B62D4">
        <w:rPr>
          <w:rFonts w:ascii="Century Gothic" w:hAnsi="Century Gothic" w:cstheme="minorHAnsi"/>
          <w:sz w:val="20"/>
          <w:szCs w:val="20"/>
        </w:rPr>
        <w:t xml:space="preserve">los siguientes tipos de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s</w:t>
      </w:r>
      <w:r w:rsidR="00FC0F5C" w:rsidRPr="005B62D4">
        <w:rPr>
          <w:rFonts w:ascii="Century Gothic" w:hAnsi="Century Gothic" w:cstheme="minorHAnsi"/>
          <w:sz w:val="20"/>
          <w:szCs w:val="20"/>
        </w:rPr>
        <w:t xml:space="preserve"> para la prestación del servicio:</w:t>
      </w:r>
    </w:p>
    <w:p w14:paraId="452D7F6C" w14:textId="757C3CF9" w:rsidR="00CE1599" w:rsidRPr="005B62D4" w:rsidRDefault="004351C1" w:rsidP="006936E3">
      <w:pPr>
        <w:pStyle w:val="ListParagraph"/>
        <w:numPr>
          <w:ilvl w:val="1"/>
          <w:numId w:val="35"/>
        </w:numPr>
        <w:ind w:left="993" w:hanging="283"/>
        <w:jc w:val="both"/>
        <w:rPr>
          <w:rFonts w:ascii="Century Gothic" w:hAnsi="Century Gothic" w:cstheme="minorHAnsi"/>
          <w:sz w:val="20"/>
          <w:szCs w:val="20"/>
        </w:rPr>
      </w:pPr>
      <w:r w:rsidRPr="005B62D4">
        <w:rPr>
          <w:rFonts w:ascii="Century Gothic" w:hAnsi="Century Gothic" w:cstheme="minorHAnsi"/>
          <w:sz w:val="20"/>
          <w:szCs w:val="20"/>
          <w:u w:val="single"/>
        </w:rPr>
        <w:t>L</w:t>
      </w:r>
      <w:r w:rsidR="00D113D6" w:rsidRPr="005B62D4">
        <w:rPr>
          <w:rFonts w:ascii="Century Gothic" w:hAnsi="Century Gothic" w:cstheme="minorHAnsi"/>
          <w:sz w:val="20"/>
          <w:szCs w:val="20"/>
          <w:u w:val="single"/>
        </w:rPr>
        <w:t>icencia</w:t>
      </w:r>
      <w:r w:rsidR="001D1DE8" w:rsidRPr="005B62D4">
        <w:rPr>
          <w:rFonts w:ascii="Century Gothic" w:hAnsi="Century Gothic" w:cstheme="minorHAnsi"/>
          <w:sz w:val="20"/>
          <w:szCs w:val="20"/>
          <w:u w:val="single"/>
        </w:rPr>
        <w:t>s general</w:t>
      </w:r>
      <w:r w:rsidR="00261498">
        <w:rPr>
          <w:rFonts w:ascii="Century Gothic" w:hAnsi="Century Gothic" w:cstheme="minorHAnsi"/>
          <w:sz w:val="20"/>
          <w:szCs w:val="20"/>
          <w:u w:val="single"/>
        </w:rPr>
        <w:t>es</w:t>
      </w:r>
      <w:r w:rsidR="00A47587">
        <w:rPr>
          <w:rFonts w:ascii="Century Gothic" w:hAnsi="Century Gothic" w:cstheme="minorHAnsi"/>
          <w:sz w:val="20"/>
          <w:szCs w:val="20"/>
        </w:rPr>
        <w:t>,</w:t>
      </w:r>
      <w:r w:rsidR="001D1DE8" w:rsidRPr="005B62D4">
        <w:rPr>
          <w:rFonts w:ascii="Century Gothic" w:hAnsi="Century Gothic" w:cstheme="minorHAnsi"/>
          <w:sz w:val="20"/>
          <w:szCs w:val="20"/>
        </w:rPr>
        <w:t xml:space="preserve"> que podrá</w:t>
      </w:r>
      <w:r w:rsidR="00261498">
        <w:rPr>
          <w:rFonts w:ascii="Century Gothic" w:hAnsi="Century Gothic" w:cstheme="minorHAnsi"/>
          <w:sz w:val="20"/>
          <w:szCs w:val="20"/>
        </w:rPr>
        <w:t>n</w:t>
      </w:r>
      <w:r w:rsidR="001D1DE8" w:rsidRPr="005B62D4">
        <w:rPr>
          <w:rFonts w:ascii="Century Gothic" w:hAnsi="Century Gothic" w:cstheme="minorHAnsi"/>
          <w:sz w:val="20"/>
          <w:szCs w:val="20"/>
        </w:rPr>
        <w:t xml:space="preserve"> obtener cualquier interesado que lo solicite y que cumpla las cond</w:t>
      </w:r>
      <w:r w:rsidR="00EE6510" w:rsidRPr="005B62D4">
        <w:rPr>
          <w:rFonts w:ascii="Century Gothic" w:hAnsi="Century Gothic" w:cstheme="minorHAnsi"/>
          <w:sz w:val="20"/>
          <w:szCs w:val="20"/>
        </w:rPr>
        <w:t>iciones establecidas en este PPP</w:t>
      </w:r>
      <w:r w:rsidR="001D1DE8" w:rsidRPr="005B62D4">
        <w:rPr>
          <w:rFonts w:ascii="Century Gothic" w:hAnsi="Century Gothic" w:cstheme="minorHAnsi"/>
          <w:sz w:val="20"/>
          <w:szCs w:val="20"/>
        </w:rPr>
        <w:t xml:space="preserve"> y en el TRLPEMM. Estas </w:t>
      </w:r>
      <w:r w:rsidR="00D113D6" w:rsidRPr="005B62D4">
        <w:rPr>
          <w:rFonts w:ascii="Century Gothic" w:hAnsi="Century Gothic" w:cstheme="minorHAnsi"/>
          <w:sz w:val="20"/>
          <w:szCs w:val="20"/>
        </w:rPr>
        <w:t>licencia</w:t>
      </w:r>
      <w:r w:rsidR="001D1DE8" w:rsidRPr="005B62D4">
        <w:rPr>
          <w:rFonts w:ascii="Century Gothic" w:hAnsi="Century Gothic" w:cstheme="minorHAnsi"/>
          <w:sz w:val="20"/>
          <w:szCs w:val="20"/>
        </w:rPr>
        <w:t>s tendrán necesariamente como ámbito geográfico</w:t>
      </w:r>
      <w:r w:rsidR="006F23F9" w:rsidRPr="005B62D4">
        <w:rPr>
          <w:rFonts w:ascii="Century Gothic" w:hAnsi="Century Gothic" w:cstheme="minorHAnsi"/>
          <w:sz w:val="20"/>
          <w:szCs w:val="20"/>
        </w:rPr>
        <w:t xml:space="preserve"> el</w:t>
      </w:r>
      <w:r w:rsidR="001D1DE8" w:rsidRPr="005B62D4">
        <w:rPr>
          <w:rFonts w:ascii="Century Gothic" w:hAnsi="Century Gothic" w:cstheme="minorHAnsi"/>
          <w:sz w:val="20"/>
          <w:szCs w:val="20"/>
        </w:rPr>
        <w:t xml:space="preserve"> indicado en </w:t>
      </w:r>
      <w:r w:rsidR="00A017CA" w:rsidRPr="005B62D4">
        <w:rPr>
          <w:rFonts w:ascii="Century Gothic" w:hAnsi="Century Gothic" w:cstheme="minorHAnsi"/>
          <w:sz w:val="20"/>
          <w:szCs w:val="20"/>
        </w:rPr>
        <w:t>la Prescripción 3ª</w:t>
      </w:r>
      <w:r w:rsidR="001D1DE8" w:rsidRPr="005B62D4">
        <w:rPr>
          <w:rFonts w:ascii="Century Gothic" w:hAnsi="Century Gothic" w:cstheme="minorHAnsi"/>
          <w:sz w:val="20"/>
          <w:szCs w:val="20"/>
        </w:rPr>
        <w:t>.</w:t>
      </w:r>
      <w:r w:rsidR="00EA1FC7" w:rsidRPr="005B62D4">
        <w:rPr>
          <w:rFonts w:ascii="Century Gothic" w:hAnsi="Century Gothic" w:cstheme="minorHAnsi"/>
          <w:sz w:val="20"/>
          <w:szCs w:val="20"/>
        </w:rPr>
        <w:t xml:space="preserve"> </w:t>
      </w:r>
    </w:p>
    <w:p w14:paraId="40670310" w14:textId="5ACC150E" w:rsidR="008E2B34" w:rsidRDefault="004351C1" w:rsidP="006936E3">
      <w:pPr>
        <w:pStyle w:val="ListParagraph"/>
        <w:numPr>
          <w:ilvl w:val="1"/>
          <w:numId w:val="35"/>
        </w:numPr>
        <w:ind w:left="993" w:hanging="283"/>
        <w:jc w:val="both"/>
        <w:rPr>
          <w:rFonts w:ascii="Century Gothic" w:hAnsi="Century Gothic" w:cstheme="minorHAnsi"/>
          <w:sz w:val="20"/>
          <w:szCs w:val="20"/>
        </w:rPr>
      </w:pPr>
      <w:r w:rsidRPr="005B62D4">
        <w:rPr>
          <w:rFonts w:ascii="Century Gothic" w:hAnsi="Century Gothic" w:cstheme="minorHAnsi"/>
          <w:sz w:val="20"/>
          <w:szCs w:val="20"/>
          <w:u w:val="single"/>
        </w:rPr>
        <w:t>L</w:t>
      </w:r>
      <w:r w:rsidR="00D113D6" w:rsidRPr="005B62D4">
        <w:rPr>
          <w:rFonts w:ascii="Century Gothic" w:hAnsi="Century Gothic" w:cstheme="minorHAnsi"/>
          <w:sz w:val="20"/>
          <w:szCs w:val="20"/>
          <w:u w:val="single"/>
        </w:rPr>
        <w:t>icencia</w:t>
      </w:r>
      <w:r w:rsidR="001D1DE8" w:rsidRPr="005B62D4">
        <w:rPr>
          <w:rFonts w:ascii="Century Gothic" w:hAnsi="Century Gothic" w:cstheme="minorHAnsi"/>
          <w:sz w:val="20"/>
          <w:szCs w:val="20"/>
          <w:u w:val="single"/>
        </w:rPr>
        <w:t xml:space="preserve">s </w:t>
      </w:r>
      <w:r w:rsidR="007D1765" w:rsidRPr="001D42E7">
        <w:rPr>
          <w:rFonts w:ascii="Century Gothic" w:hAnsi="Century Gothic" w:cstheme="minorHAnsi"/>
          <w:sz w:val="20"/>
          <w:szCs w:val="20"/>
          <w:u w:val="single"/>
        </w:rPr>
        <w:t xml:space="preserve">de </w:t>
      </w:r>
      <w:proofErr w:type="spellStart"/>
      <w:r w:rsidR="007D1765" w:rsidRPr="001D42E7">
        <w:rPr>
          <w:rFonts w:ascii="Century Gothic" w:hAnsi="Century Gothic" w:cstheme="minorHAnsi"/>
          <w:sz w:val="20"/>
          <w:szCs w:val="20"/>
          <w:u w:val="single"/>
        </w:rPr>
        <w:t>autoprestación</w:t>
      </w:r>
      <w:proofErr w:type="spellEnd"/>
      <w:r w:rsidR="00546EB2" w:rsidRPr="001D42E7">
        <w:rPr>
          <w:rFonts w:ascii="Century Gothic" w:hAnsi="Century Gothic" w:cstheme="minorHAnsi"/>
          <w:sz w:val="20"/>
          <w:szCs w:val="20"/>
        </w:rPr>
        <w:t xml:space="preserve"> en los términos definidos en el artículo 133 del </w:t>
      </w:r>
      <w:r w:rsidR="001D42E7" w:rsidRPr="001D42E7">
        <w:rPr>
          <w:rFonts w:ascii="Century Gothic" w:hAnsi="Century Gothic" w:cstheme="minorHAnsi"/>
          <w:sz w:val="20"/>
          <w:szCs w:val="20"/>
        </w:rPr>
        <w:t>TRLPEMM</w:t>
      </w:r>
    </w:p>
    <w:p w14:paraId="7D7E2CBF" w14:textId="1C174900" w:rsidR="00562952" w:rsidRPr="005B62D4" w:rsidRDefault="008E2B34" w:rsidP="006936E3">
      <w:pPr>
        <w:pStyle w:val="ListParagraph"/>
        <w:numPr>
          <w:ilvl w:val="1"/>
          <w:numId w:val="35"/>
        </w:numPr>
        <w:ind w:left="993" w:hanging="283"/>
        <w:jc w:val="both"/>
        <w:rPr>
          <w:rFonts w:ascii="Century Gothic" w:hAnsi="Century Gothic" w:cstheme="minorHAnsi"/>
          <w:sz w:val="20"/>
          <w:szCs w:val="20"/>
        </w:rPr>
      </w:pPr>
      <w:r>
        <w:rPr>
          <w:rFonts w:ascii="Century Gothic" w:hAnsi="Century Gothic" w:cstheme="minorHAnsi"/>
          <w:sz w:val="20"/>
          <w:szCs w:val="20"/>
          <w:u w:val="single"/>
        </w:rPr>
        <w:t>Licencias</w:t>
      </w:r>
      <w:r w:rsidR="007D1765" w:rsidRPr="001D42E7">
        <w:rPr>
          <w:rFonts w:ascii="Century Gothic" w:hAnsi="Century Gothic" w:cstheme="minorHAnsi"/>
          <w:sz w:val="20"/>
          <w:szCs w:val="20"/>
          <w:u w:val="single"/>
        </w:rPr>
        <w:t xml:space="preserve"> </w:t>
      </w:r>
      <w:r w:rsidR="001D1DE8" w:rsidRPr="005B62D4">
        <w:rPr>
          <w:rFonts w:ascii="Century Gothic" w:hAnsi="Century Gothic" w:cstheme="minorHAnsi"/>
          <w:sz w:val="20"/>
          <w:szCs w:val="20"/>
          <w:u w:val="single"/>
        </w:rPr>
        <w:t>restringidas al ámbito geográfico de una terminal de mercancías dedicadas a uso particular</w:t>
      </w:r>
      <w:r w:rsidR="007454EE" w:rsidRPr="005B62D4">
        <w:rPr>
          <w:rFonts w:ascii="Century Gothic" w:hAnsi="Century Gothic" w:cstheme="minorHAnsi"/>
          <w:sz w:val="20"/>
          <w:szCs w:val="20"/>
        </w:rPr>
        <w:t>, conforme a lo establecido en el artículo 116 del TRLPEMM</w:t>
      </w:r>
    </w:p>
    <w:p w14:paraId="50E95E0F" w14:textId="0AABF1E1" w:rsidR="007327B3" w:rsidRDefault="007327B3" w:rsidP="006936E3">
      <w:pPr>
        <w:pStyle w:val="ListParagraph"/>
        <w:numPr>
          <w:ilvl w:val="0"/>
          <w:numId w:val="41"/>
        </w:numPr>
        <w:spacing w:before="240"/>
        <w:ind w:left="709" w:hanging="283"/>
        <w:jc w:val="both"/>
        <w:rPr>
          <w:rFonts w:ascii="Century Gothic" w:hAnsi="Century Gothic" w:cstheme="minorHAnsi"/>
          <w:sz w:val="20"/>
          <w:szCs w:val="20"/>
        </w:rPr>
      </w:pPr>
      <w:r w:rsidRPr="005B62D4">
        <w:rPr>
          <w:rFonts w:ascii="Century Gothic" w:hAnsi="Century Gothic" w:cstheme="minorHAnsi"/>
          <w:sz w:val="20"/>
          <w:szCs w:val="20"/>
        </w:rPr>
        <w:t xml:space="preserve">La Autoridad Portuaria podrá otorgar </w:t>
      </w:r>
      <w:r w:rsidRPr="008E2B34">
        <w:rPr>
          <w:rFonts w:ascii="Century Gothic" w:hAnsi="Century Gothic"/>
          <w:sz w:val="20"/>
        </w:rPr>
        <w:t>licencias del servicio portuario de manipulación de mercancías de carácter específico para un solo tipo de mercancía o de carácter general para varios tipos de mercancía</w:t>
      </w:r>
      <w:r w:rsidRPr="005B62D4">
        <w:rPr>
          <w:rFonts w:ascii="Century Gothic" w:hAnsi="Century Gothic" w:cstheme="minorHAnsi"/>
          <w:sz w:val="20"/>
          <w:szCs w:val="20"/>
        </w:rPr>
        <w:t>, debiéndose especificar en cada licencia los tipos de mercancías para los que se otorga</w:t>
      </w:r>
      <w:r w:rsidR="00231E0D">
        <w:rPr>
          <w:rFonts w:ascii="Century Gothic" w:hAnsi="Century Gothic" w:cstheme="minorHAnsi"/>
          <w:sz w:val="20"/>
          <w:szCs w:val="20"/>
        </w:rPr>
        <w:t>.</w:t>
      </w:r>
    </w:p>
    <w:p w14:paraId="1542D809" w14:textId="3EE62CB2" w:rsidR="0023790D" w:rsidRPr="004A0C3D" w:rsidRDefault="00A017CA" w:rsidP="004A0C3D">
      <w:pPr>
        <w:pStyle w:val="Heading2"/>
        <w:spacing w:before="240" w:after="240"/>
        <w:rPr>
          <w:rFonts w:ascii="Century Gothic" w:hAnsi="Century Gothic"/>
          <w:sz w:val="24"/>
          <w:szCs w:val="24"/>
        </w:rPr>
      </w:pPr>
      <w:bookmarkStart w:id="11" w:name="_Prescripción_4ª:_Modificación"/>
      <w:bookmarkStart w:id="12" w:name="_Toc167186844"/>
      <w:bookmarkEnd w:id="11"/>
      <w:r w:rsidRPr="005B62D4">
        <w:rPr>
          <w:rFonts w:ascii="Century Gothic" w:hAnsi="Century Gothic"/>
          <w:sz w:val="24"/>
          <w:szCs w:val="24"/>
        </w:rPr>
        <w:t xml:space="preserve">Prescripción </w:t>
      </w:r>
      <w:r w:rsidR="000E6A53" w:rsidRPr="005B62D4">
        <w:rPr>
          <w:rFonts w:ascii="Century Gothic" w:hAnsi="Century Gothic"/>
          <w:noProof/>
          <w:sz w:val="24"/>
          <w:szCs w:val="24"/>
        </w:rPr>
        <w:fldChar w:fldCharType="begin"/>
      </w:r>
      <w:r w:rsidRPr="005B62D4">
        <w:rPr>
          <w:rFonts w:ascii="Century Gothic" w:hAnsi="Century Gothic"/>
          <w:noProof/>
          <w:sz w:val="24"/>
          <w:szCs w:val="24"/>
        </w:rPr>
        <w:instrText xml:space="preserve"> SEQ Prescripción \* ARABIC </w:instrText>
      </w:r>
      <w:r w:rsidR="000E6A53" w:rsidRPr="005B62D4">
        <w:rPr>
          <w:rFonts w:ascii="Century Gothic" w:hAnsi="Century Gothic"/>
          <w:noProof/>
          <w:sz w:val="24"/>
          <w:szCs w:val="24"/>
        </w:rPr>
        <w:fldChar w:fldCharType="separate"/>
      </w:r>
      <w:r w:rsidR="004B6879">
        <w:rPr>
          <w:rFonts w:ascii="Century Gothic" w:hAnsi="Century Gothic"/>
          <w:noProof/>
          <w:sz w:val="24"/>
          <w:szCs w:val="24"/>
        </w:rPr>
        <w:t>5</w:t>
      </w:r>
      <w:r w:rsidR="000E6A53" w:rsidRPr="005B62D4">
        <w:rPr>
          <w:rFonts w:ascii="Century Gothic" w:hAnsi="Century Gothic"/>
          <w:noProof/>
          <w:sz w:val="24"/>
          <w:szCs w:val="24"/>
        </w:rPr>
        <w:fldChar w:fldCharType="end"/>
      </w:r>
      <w:r w:rsidRPr="005B62D4">
        <w:rPr>
          <w:rFonts w:ascii="Century Gothic" w:hAnsi="Century Gothic"/>
          <w:sz w:val="24"/>
          <w:szCs w:val="24"/>
        </w:rPr>
        <w:t>ª: Plazo</w:t>
      </w:r>
      <w:r w:rsidR="004A0C3D">
        <w:rPr>
          <w:rFonts w:ascii="Century Gothic" w:hAnsi="Century Gothic"/>
          <w:sz w:val="24"/>
          <w:szCs w:val="24"/>
        </w:rPr>
        <w:t>s</w:t>
      </w:r>
      <w:r w:rsidR="007E051D" w:rsidRPr="005B62D4">
        <w:rPr>
          <w:rFonts w:ascii="Century Gothic" w:hAnsi="Century Gothic"/>
          <w:sz w:val="24"/>
          <w:szCs w:val="24"/>
        </w:rPr>
        <w:t xml:space="preserve"> de vigencia de la licencia</w:t>
      </w:r>
      <w:bookmarkEnd w:id="12"/>
    </w:p>
    <w:p w14:paraId="1BF7D68D" w14:textId="2787D328" w:rsidR="002A12DD" w:rsidRPr="005B62D4" w:rsidRDefault="0093776B" w:rsidP="005B62D4">
      <w:pPr>
        <w:pStyle w:val="ListParagraph"/>
        <w:numPr>
          <w:ilvl w:val="2"/>
          <w:numId w:val="1"/>
        </w:numPr>
        <w:spacing w:after="240"/>
        <w:ind w:left="709" w:hanging="283"/>
        <w:jc w:val="both"/>
        <w:rPr>
          <w:rFonts w:ascii="Century Gothic" w:hAnsi="Century Gothic" w:cstheme="minorHAnsi"/>
          <w:sz w:val="20"/>
          <w:szCs w:val="20"/>
        </w:rPr>
      </w:pPr>
      <w:r w:rsidRPr="005B62D4">
        <w:rPr>
          <w:rFonts w:ascii="Century Gothic" w:hAnsi="Century Gothic" w:cstheme="minorHAnsi"/>
          <w:sz w:val="20"/>
          <w:szCs w:val="20"/>
        </w:rPr>
        <w:t>Cuando no exista limitación en</w:t>
      </w:r>
      <w:r w:rsidR="002A12DD" w:rsidRPr="005B62D4">
        <w:rPr>
          <w:rFonts w:ascii="Century Gothic" w:hAnsi="Century Gothic" w:cstheme="minorHAnsi"/>
          <w:sz w:val="20"/>
          <w:szCs w:val="20"/>
        </w:rPr>
        <w:t xml:space="preserve"> </w:t>
      </w:r>
      <w:r w:rsidR="00A017CA" w:rsidRPr="005B62D4">
        <w:rPr>
          <w:rFonts w:ascii="Century Gothic" w:hAnsi="Century Gothic" w:cstheme="minorHAnsi"/>
          <w:sz w:val="20"/>
          <w:szCs w:val="20"/>
        </w:rPr>
        <w:t xml:space="preserve">el número de prestadores, el plazo de duración de las </w:t>
      </w:r>
      <w:r w:rsidR="00A017CA" w:rsidRPr="005B62D4">
        <w:rPr>
          <w:rFonts w:ascii="Century Gothic" w:hAnsi="Century Gothic" w:cstheme="minorHAnsi"/>
          <w:sz w:val="20"/>
          <w:szCs w:val="20"/>
          <w:u w:val="single"/>
        </w:rPr>
        <w:t>licencias general</w:t>
      </w:r>
      <w:r w:rsidR="00261498">
        <w:rPr>
          <w:rFonts w:ascii="Century Gothic" w:hAnsi="Century Gothic" w:cstheme="minorHAnsi"/>
          <w:sz w:val="20"/>
          <w:szCs w:val="20"/>
          <w:u w:val="single"/>
        </w:rPr>
        <w:t>es</w:t>
      </w:r>
      <w:r w:rsidR="00A017CA" w:rsidRPr="005B62D4">
        <w:rPr>
          <w:rFonts w:ascii="Century Gothic" w:hAnsi="Century Gothic" w:cstheme="minorHAnsi"/>
          <w:sz w:val="20"/>
          <w:szCs w:val="20"/>
        </w:rPr>
        <w:t xml:space="preserve"> será de</w:t>
      </w:r>
      <w:r w:rsidR="002A12DD" w:rsidRPr="005B62D4">
        <w:rPr>
          <w:rFonts w:ascii="Century Gothic" w:hAnsi="Century Gothic" w:cstheme="minorHAnsi"/>
          <w:sz w:val="20"/>
          <w:szCs w:val="20"/>
        </w:rPr>
        <w:t>:</w:t>
      </w:r>
    </w:p>
    <w:p w14:paraId="15D4BF50" w14:textId="3D1D4DFB" w:rsidR="00A017CA" w:rsidRPr="005B62D4" w:rsidRDefault="002A12DD" w:rsidP="006936E3">
      <w:pPr>
        <w:pStyle w:val="ListParagraph"/>
        <w:numPr>
          <w:ilvl w:val="0"/>
          <w:numId w:val="54"/>
        </w:numPr>
        <w:ind w:left="851" w:hanging="142"/>
        <w:jc w:val="both"/>
        <w:rPr>
          <w:rFonts w:ascii="Century Gothic" w:hAnsi="Century Gothic" w:cstheme="minorHAnsi"/>
          <w:sz w:val="20"/>
          <w:szCs w:val="20"/>
        </w:rPr>
      </w:pPr>
      <w:r w:rsidRPr="005B62D4">
        <w:rPr>
          <w:rFonts w:ascii="Century Gothic" w:hAnsi="Century Gothic" w:cstheme="minorHAnsi"/>
          <w:sz w:val="20"/>
          <w:szCs w:val="20"/>
        </w:rPr>
        <w:t xml:space="preserve">Sin inversión significativa: </w:t>
      </w:r>
      <w:r w:rsidR="00C55E2E" w:rsidRPr="007A31DC">
        <w:rPr>
          <w:rFonts w:ascii="Century Gothic" w:hAnsi="Century Gothic" w:cstheme="minorHAnsi"/>
          <w:color w:val="FF0000"/>
          <w:sz w:val="20"/>
          <w:szCs w:val="20"/>
        </w:rPr>
        <w:t>XX</w:t>
      </w:r>
      <w:r w:rsidR="0093776B" w:rsidRPr="005B62D4">
        <w:rPr>
          <w:rFonts w:ascii="Century Gothic" w:hAnsi="Century Gothic" w:cstheme="minorHAnsi"/>
          <w:sz w:val="20"/>
          <w:szCs w:val="20"/>
        </w:rPr>
        <w:t xml:space="preserve"> </w:t>
      </w:r>
      <w:r w:rsidR="00560DDF" w:rsidRPr="005B62D4">
        <w:rPr>
          <w:rFonts w:ascii="Century Gothic" w:hAnsi="Century Gothic"/>
          <w:sz w:val="20"/>
          <w:szCs w:val="20"/>
        </w:rPr>
        <w:t>años.</w:t>
      </w:r>
    </w:p>
    <w:p w14:paraId="19AD7D6B" w14:textId="4E3E25A3" w:rsidR="00F908BB" w:rsidRPr="005B62D4" w:rsidRDefault="002A12DD" w:rsidP="006936E3">
      <w:pPr>
        <w:pStyle w:val="ListParagraph"/>
        <w:numPr>
          <w:ilvl w:val="0"/>
          <w:numId w:val="54"/>
        </w:numPr>
        <w:ind w:left="851" w:hanging="142"/>
        <w:jc w:val="both"/>
        <w:rPr>
          <w:rFonts w:ascii="Century Gothic" w:hAnsi="Century Gothic"/>
          <w:sz w:val="20"/>
          <w:szCs w:val="20"/>
        </w:rPr>
      </w:pPr>
      <w:r w:rsidRPr="005B62D4">
        <w:rPr>
          <w:rFonts w:ascii="Century Gothic" w:hAnsi="Century Gothic"/>
          <w:sz w:val="20"/>
          <w:szCs w:val="20"/>
        </w:rPr>
        <w:t>Con inversión significativa</w:t>
      </w:r>
      <w:r w:rsidR="003D30F5" w:rsidRPr="005B62D4">
        <w:rPr>
          <w:rFonts w:ascii="Century Gothic" w:hAnsi="Century Gothic"/>
          <w:sz w:val="20"/>
          <w:szCs w:val="20"/>
        </w:rPr>
        <w:t xml:space="preserve"> </w:t>
      </w:r>
      <w:r w:rsidR="00F908BB" w:rsidRPr="005B62D4">
        <w:rPr>
          <w:rFonts w:ascii="Century Gothic" w:hAnsi="Century Gothic"/>
          <w:sz w:val="20"/>
          <w:szCs w:val="20"/>
        </w:rPr>
        <w:t>en equipos y material móvil</w:t>
      </w:r>
      <w:r w:rsidRPr="005B62D4">
        <w:rPr>
          <w:rFonts w:ascii="Century Gothic" w:hAnsi="Century Gothic"/>
          <w:sz w:val="20"/>
          <w:szCs w:val="20"/>
        </w:rPr>
        <w:t>:</w:t>
      </w:r>
    </w:p>
    <w:p w14:paraId="24D5A173" w14:textId="07B805F8" w:rsidR="00F908BB" w:rsidRPr="005B62D4" w:rsidRDefault="00F908BB" w:rsidP="006936E3">
      <w:pPr>
        <w:pStyle w:val="ListParagraph"/>
        <w:numPr>
          <w:ilvl w:val="1"/>
          <w:numId w:val="54"/>
        </w:numPr>
        <w:ind w:left="1701" w:hanging="283"/>
        <w:jc w:val="both"/>
        <w:rPr>
          <w:rFonts w:ascii="Century Gothic" w:hAnsi="Century Gothic"/>
          <w:sz w:val="20"/>
          <w:szCs w:val="20"/>
        </w:rPr>
      </w:pPr>
      <w:r w:rsidRPr="005B62D4">
        <w:rPr>
          <w:rFonts w:ascii="Century Gothic" w:hAnsi="Century Gothic"/>
          <w:sz w:val="20"/>
          <w:szCs w:val="20"/>
        </w:rPr>
        <w:t>Cuando el titular de la licencia tenga otorgada en concesión o autorización una terminal marítima de pasajeros o de mercancías, con atraque en concesión o autorización</w:t>
      </w:r>
      <w:r w:rsidR="00C55E2E">
        <w:rPr>
          <w:rFonts w:ascii="Century Gothic" w:hAnsi="Century Gothic"/>
          <w:sz w:val="20"/>
          <w:szCs w:val="20"/>
        </w:rPr>
        <w:t xml:space="preserve">: </w:t>
      </w:r>
      <w:r w:rsidR="00C55E2E" w:rsidRPr="007A31DC">
        <w:rPr>
          <w:rFonts w:ascii="Century Gothic" w:hAnsi="Century Gothic" w:cstheme="minorHAnsi"/>
          <w:color w:val="FF0000"/>
          <w:sz w:val="20"/>
          <w:szCs w:val="20"/>
        </w:rPr>
        <w:t>XX</w:t>
      </w:r>
      <w:r w:rsidR="00C55E2E">
        <w:rPr>
          <w:rFonts w:ascii="Century Gothic" w:hAnsi="Century Gothic" w:cstheme="minorHAnsi"/>
          <w:color w:val="FF0000"/>
          <w:sz w:val="20"/>
          <w:szCs w:val="20"/>
        </w:rPr>
        <w:t xml:space="preserve"> </w:t>
      </w:r>
      <w:r w:rsidRPr="005B62D4">
        <w:rPr>
          <w:rFonts w:ascii="Century Gothic" w:hAnsi="Century Gothic"/>
          <w:sz w:val="20"/>
          <w:szCs w:val="20"/>
        </w:rPr>
        <w:t>años.</w:t>
      </w:r>
    </w:p>
    <w:p w14:paraId="1AA470B2" w14:textId="3E636F77" w:rsidR="00F908BB" w:rsidRPr="005B62D4" w:rsidRDefault="00F908BB" w:rsidP="006936E3">
      <w:pPr>
        <w:pStyle w:val="ListParagraph"/>
        <w:numPr>
          <w:ilvl w:val="1"/>
          <w:numId w:val="54"/>
        </w:numPr>
        <w:ind w:left="1701" w:hanging="283"/>
        <w:jc w:val="both"/>
        <w:rPr>
          <w:rFonts w:ascii="Century Gothic" w:hAnsi="Century Gothic"/>
          <w:sz w:val="20"/>
          <w:szCs w:val="20"/>
        </w:rPr>
      </w:pPr>
      <w:r w:rsidRPr="005B62D4">
        <w:rPr>
          <w:rFonts w:ascii="Century Gothic" w:hAnsi="Century Gothic"/>
          <w:sz w:val="20"/>
          <w:szCs w:val="20"/>
        </w:rPr>
        <w:t xml:space="preserve">Cuando el titular de la licencia tenga otorgada en concesión o autorización una terminal marítima de pasajeros o de mercancías, sin atraque en concesión o autorización: </w:t>
      </w:r>
      <w:r w:rsidR="00C55E2E" w:rsidRPr="007A31DC">
        <w:rPr>
          <w:rFonts w:ascii="Century Gothic" w:hAnsi="Century Gothic" w:cstheme="minorHAnsi"/>
          <w:color w:val="FF0000"/>
          <w:sz w:val="20"/>
          <w:szCs w:val="20"/>
        </w:rPr>
        <w:t>XX</w:t>
      </w:r>
      <w:r w:rsidRPr="005B62D4">
        <w:rPr>
          <w:rFonts w:ascii="Century Gothic" w:hAnsi="Century Gothic"/>
          <w:sz w:val="20"/>
          <w:szCs w:val="20"/>
        </w:rPr>
        <w:t xml:space="preserve"> años</w:t>
      </w:r>
    </w:p>
    <w:p w14:paraId="1DBC1B68" w14:textId="0A90F953" w:rsidR="002A12DD" w:rsidRPr="005B62D4" w:rsidRDefault="00F908BB" w:rsidP="006936E3">
      <w:pPr>
        <w:pStyle w:val="ListParagraph"/>
        <w:numPr>
          <w:ilvl w:val="1"/>
          <w:numId w:val="54"/>
        </w:numPr>
        <w:ind w:left="1701" w:hanging="283"/>
        <w:jc w:val="both"/>
        <w:rPr>
          <w:rFonts w:ascii="Century Gothic" w:hAnsi="Century Gothic"/>
          <w:sz w:val="20"/>
          <w:szCs w:val="20"/>
        </w:rPr>
      </w:pPr>
      <w:r w:rsidRPr="005B62D4">
        <w:rPr>
          <w:rFonts w:ascii="Century Gothic" w:hAnsi="Century Gothic"/>
          <w:sz w:val="20"/>
          <w:szCs w:val="20"/>
        </w:rPr>
        <w:t>En otro caso</w:t>
      </w:r>
      <w:r w:rsidR="002A12DD" w:rsidRPr="005B62D4">
        <w:rPr>
          <w:rFonts w:ascii="Century Gothic" w:hAnsi="Century Gothic"/>
          <w:sz w:val="20"/>
          <w:szCs w:val="20"/>
        </w:rPr>
        <w:t xml:space="preserve"> </w:t>
      </w:r>
      <w:r w:rsidR="00C55E2E" w:rsidRPr="007A31DC">
        <w:rPr>
          <w:rFonts w:ascii="Century Gothic" w:hAnsi="Century Gothic" w:cstheme="minorHAnsi"/>
          <w:color w:val="FF0000"/>
          <w:sz w:val="20"/>
          <w:szCs w:val="20"/>
        </w:rPr>
        <w:t>XX</w:t>
      </w:r>
      <w:r w:rsidR="002A12DD" w:rsidRPr="005B62D4">
        <w:rPr>
          <w:rFonts w:ascii="Century Gothic" w:hAnsi="Century Gothic"/>
          <w:sz w:val="20"/>
          <w:szCs w:val="20"/>
        </w:rPr>
        <w:t xml:space="preserve"> años</w:t>
      </w:r>
    </w:p>
    <w:p w14:paraId="6A5D0EC2" w14:textId="77777777" w:rsidR="00F908BB" w:rsidRPr="005B62D4" w:rsidRDefault="00F908BB" w:rsidP="006936E3">
      <w:pPr>
        <w:pStyle w:val="ListParagraph"/>
        <w:numPr>
          <w:ilvl w:val="0"/>
          <w:numId w:val="54"/>
        </w:numPr>
        <w:ind w:hanging="719"/>
        <w:jc w:val="both"/>
        <w:rPr>
          <w:rFonts w:ascii="Century Gothic" w:hAnsi="Century Gothic"/>
          <w:sz w:val="20"/>
          <w:szCs w:val="20"/>
        </w:rPr>
      </w:pPr>
      <w:r w:rsidRPr="005B62D4">
        <w:rPr>
          <w:rFonts w:ascii="Century Gothic" w:hAnsi="Century Gothic"/>
          <w:sz w:val="20"/>
          <w:szCs w:val="20"/>
        </w:rPr>
        <w:t>Con inversión significativa en obras e instalaciones fijas que tengan incidencia en la prestación del servicio:</w:t>
      </w:r>
    </w:p>
    <w:p w14:paraId="0F0C138D" w14:textId="4A4EFC95" w:rsidR="00F908BB" w:rsidRPr="005B62D4" w:rsidRDefault="00F908BB" w:rsidP="006936E3">
      <w:pPr>
        <w:pStyle w:val="ListParagraph"/>
        <w:numPr>
          <w:ilvl w:val="1"/>
          <w:numId w:val="54"/>
        </w:numPr>
        <w:ind w:left="1701" w:hanging="283"/>
        <w:jc w:val="both"/>
        <w:rPr>
          <w:rFonts w:ascii="Century Gothic" w:hAnsi="Century Gothic"/>
          <w:sz w:val="20"/>
          <w:szCs w:val="20"/>
        </w:rPr>
      </w:pPr>
      <w:r w:rsidRPr="005B62D4">
        <w:rPr>
          <w:rFonts w:ascii="Century Gothic" w:hAnsi="Century Gothic"/>
          <w:sz w:val="20"/>
          <w:szCs w:val="20"/>
        </w:rPr>
        <w:t xml:space="preserve">Cuando las obras sean infraestructuras portuarias de abrigo, esclusas, obras de atraque, accesos marítimos o terrestres, obras de relleno o de consolidación y mejora de terrenos en grandes superficies: </w:t>
      </w:r>
      <w:r w:rsidR="00C55E2E" w:rsidRPr="007A31DC">
        <w:rPr>
          <w:rFonts w:ascii="Century Gothic" w:hAnsi="Century Gothic" w:cstheme="minorHAnsi"/>
          <w:color w:val="FF0000"/>
          <w:sz w:val="20"/>
          <w:szCs w:val="20"/>
        </w:rPr>
        <w:t>XX</w:t>
      </w:r>
      <w:r w:rsidRPr="005B62D4">
        <w:rPr>
          <w:rFonts w:ascii="Century Gothic" w:hAnsi="Century Gothic"/>
          <w:sz w:val="20"/>
          <w:szCs w:val="20"/>
        </w:rPr>
        <w:t xml:space="preserve"> años.</w:t>
      </w:r>
    </w:p>
    <w:p w14:paraId="2B75E718" w14:textId="5D2170C6" w:rsidR="00F908BB" w:rsidRPr="005B62D4" w:rsidRDefault="00F908BB" w:rsidP="006936E3">
      <w:pPr>
        <w:pStyle w:val="ListParagraph"/>
        <w:numPr>
          <w:ilvl w:val="1"/>
          <w:numId w:val="54"/>
        </w:numPr>
        <w:ind w:left="1701" w:hanging="283"/>
        <w:jc w:val="both"/>
        <w:rPr>
          <w:rFonts w:ascii="Century Gothic" w:hAnsi="Century Gothic"/>
          <w:sz w:val="20"/>
          <w:szCs w:val="20"/>
        </w:rPr>
      </w:pPr>
      <w:r w:rsidRPr="005B62D4">
        <w:rPr>
          <w:rFonts w:ascii="Century Gothic" w:hAnsi="Century Gothic"/>
          <w:sz w:val="20"/>
          <w:szCs w:val="20"/>
        </w:rPr>
        <w:t>En otro caso:</w:t>
      </w:r>
      <w:r w:rsidR="0023790D" w:rsidRPr="005B62D4">
        <w:rPr>
          <w:rFonts w:ascii="Century Gothic" w:hAnsi="Century Gothic"/>
          <w:sz w:val="20"/>
          <w:szCs w:val="20"/>
        </w:rPr>
        <w:t xml:space="preserve"> </w:t>
      </w:r>
      <w:r w:rsidR="00C55E2E" w:rsidRPr="007A31DC">
        <w:rPr>
          <w:rFonts w:ascii="Century Gothic" w:hAnsi="Century Gothic" w:cstheme="minorHAnsi"/>
          <w:color w:val="FF0000"/>
          <w:sz w:val="20"/>
          <w:szCs w:val="20"/>
        </w:rPr>
        <w:t>XX</w:t>
      </w:r>
      <w:r w:rsidR="00C55E2E">
        <w:rPr>
          <w:rFonts w:ascii="Century Gothic" w:hAnsi="Century Gothic" w:cstheme="minorHAnsi"/>
          <w:color w:val="FF0000"/>
          <w:sz w:val="20"/>
          <w:szCs w:val="20"/>
        </w:rPr>
        <w:t xml:space="preserve"> </w:t>
      </w:r>
      <w:r w:rsidRPr="005B62D4">
        <w:rPr>
          <w:rFonts w:ascii="Century Gothic" w:hAnsi="Century Gothic"/>
          <w:sz w:val="20"/>
          <w:szCs w:val="20"/>
        </w:rPr>
        <w:t>años</w:t>
      </w:r>
    </w:p>
    <w:p w14:paraId="7D45E103" w14:textId="78EC8606" w:rsidR="00A017CA" w:rsidRPr="005B62D4" w:rsidRDefault="00A017CA" w:rsidP="005B62D4">
      <w:pPr>
        <w:pStyle w:val="ListParagraph"/>
        <w:numPr>
          <w:ilvl w:val="2"/>
          <w:numId w:val="1"/>
        </w:numPr>
        <w:ind w:left="709" w:hanging="283"/>
        <w:jc w:val="both"/>
        <w:rPr>
          <w:rFonts w:ascii="Century Gothic" w:hAnsi="Century Gothic" w:cstheme="minorHAnsi"/>
          <w:sz w:val="20"/>
          <w:szCs w:val="20"/>
        </w:rPr>
      </w:pPr>
      <w:r w:rsidRPr="005B62D4">
        <w:rPr>
          <w:rFonts w:ascii="Century Gothic" w:hAnsi="Century Gothic" w:cstheme="minorHAnsi"/>
          <w:sz w:val="20"/>
          <w:szCs w:val="20"/>
        </w:rPr>
        <w:t xml:space="preserve">En el caso de </w:t>
      </w:r>
      <w:r w:rsidRPr="005B62D4">
        <w:rPr>
          <w:rFonts w:ascii="Century Gothic" w:hAnsi="Century Gothic" w:cstheme="minorHAnsi"/>
          <w:sz w:val="20"/>
          <w:szCs w:val="20"/>
          <w:u w:val="single"/>
        </w:rPr>
        <w:t>licencias restringidas al ámbito geográfico de una terminal de mercancías dedicadas al uso particular</w:t>
      </w:r>
      <w:r w:rsidR="004B3C8F" w:rsidRPr="005B62D4">
        <w:rPr>
          <w:rFonts w:ascii="Century Gothic" w:hAnsi="Century Gothic" w:cstheme="minorHAnsi"/>
          <w:sz w:val="20"/>
          <w:szCs w:val="20"/>
          <w:u w:val="single"/>
        </w:rPr>
        <w:t>,</w:t>
      </w:r>
      <w:r w:rsidR="00F908BB" w:rsidRPr="005B62D4">
        <w:rPr>
          <w:rFonts w:ascii="Century Gothic" w:hAnsi="Century Gothic" w:cstheme="minorHAnsi"/>
          <w:sz w:val="20"/>
          <w:szCs w:val="20"/>
          <w:u w:val="single"/>
        </w:rPr>
        <w:t xml:space="preserve"> </w:t>
      </w:r>
      <w:r w:rsidRPr="005B62D4">
        <w:rPr>
          <w:rFonts w:ascii="Century Gothic" w:hAnsi="Century Gothic" w:cstheme="minorHAnsi"/>
          <w:sz w:val="20"/>
          <w:szCs w:val="20"/>
          <w:u w:val="single"/>
        </w:rPr>
        <w:t xml:space="preserve">licencias de </w:t>
      </w:r>
      <w:proofErr w:type="spellStart"/>
      <w:r w:rsidR="00360016" w:rsidRPr="005B62D4">
        <w:rPr>
          <w:rFonts w:ascii="Century Gothic" w:hAnsi="Century Gothic" w:cstheme="minorHAnsi"/>
          <w:sz w:val="20"/>
          <w:szCs w:val="20"/>
          <w:u w:val="single"/>
        </w:rPr>
        <w:t>autoprestación</w:t>
      </w:r>
      <w:proofErr w:type="spellEnd"/>
      <w:r w:rsidR="000C7F26" w:rsidRPr="005B62D4">
        <w:rPr>
          <w:rFonts w:ascii="Century Gothic" w:hAnsi="Century Gothic" w:cstheme="minorHAnsi"/>
          <w:sz w:val="20"/>
          <w:szCs w:val="20"/>
          <w:u w:val="single"/>
        </w:rPr>
        <w:t xml:space="preserve"> </w:t>
      </w:r>
      <w:r w:rsidR="007074C3">
        <w:rPr>
          <w:rFonts w:ascii="Century Gothic" w:hAnsi="Century Gothic" w:cstheme="minorHAnsi"/>
          <w:sz w:val="20"/>
          <w:szCs w:val="20"/>
          <w:u w:val="single"/>
        </w:rPr>
        <w:t xml:space="preserve">y aquellas que se otorguen vinculadas a una concesión de dominio público con el objeto de prestar el servicio de manipulación de mercancías </w:t>
      </w:r>
      <w:r w:rsidRPr="005B62D4">
        <w:rPr>
          <w:rFonts w:ascii="Century Gothic" w:hAnsi="Century Gothic" w:cstheme="minorHAnsi"/>
          <w:sz w:val="20"/>
          <w:szCs w:val="20"/>
        </w:rPr>
        <w:t>no podrán tener un plazo superior al menor de los siguientes:</w:t>
      </w:r>
    </w:p>
    <w:p w14:paraId="7CD62A85" w14:textId="24DE9E33" w:rsidR="00A017CA" w:rsidRPr="005B62D4" w:rsidRDefault="00A017CA" w:rsidP="00A017CA">
      <w:pPr>
        <w:pStyle w:val="ListParagraph"/>
        <w:numPr>
          <w:ilvl w:val="3"/>
          <w:numId w:val="1"/>
        </w:numPr>
        <w:ind w:left="993" w:hanging="284"/>
        <w:jc w:val="both"/>
        <w:rPr>
          <w:rFonts w:ascii="Century Gothic" w:hAnsi="Century Gothic" w:cstheme="minorHAnsi"/>
          <w:sz w:val="20"/>
          <w:szCs w:val="20"/>
        </w:rPr>
      </w:pPr>
      <w:r w:rsidRPr="005B62D4">
        <w:rPr>
          <w:rFonts w:ascii="Century Gothic" w:hAnsi="Century Gothic" w:cstheme="minorHAnsi"/>
          <w:sz w:val="20"/>
          <w:szCs w:val="20"/>
        </w:rPr>
        <w:t>El indicado en el párrafo 1 anterior</w:t>
      </w:r>
      <w:r w:rsidR="00A47587">
        <w:rPr>
          <w:rFonts w:ascii="Century Gothic" w:hAnsi="Century Gothic" w:cstheme="minorHAnsi"/>
          <w:sz w:val="20"/>
          <w:szCs w:val="20"/>
        </w:rPr>
        <w:t>.</w:t>
      </w:r>
    </w:p>
    <w:p w14:paraId="3F2A2907" w14:textId="105F49C5" w:rsidR="001318A0" w:rsidRPr="005B62D4" w:rsidRDefault="00A017CA" w:rsidP="001318A0">
      <w:pPr>
        <w:pStyle w:val="ListParagraph"/>
        <w:numPr>
          <w:ilvl w:val="3"/>
          <w:numId w:val="1"/>
        </w:numPr>
        <w:ind w:left="993" w:hanging="284"/>
        <w:jc w:val="both"/>
        <w:rPr>
          <w:rFonts w:ascii="Century Gothic" w:hAnsi="Century Gothic" w:cstheme="minorHAnsi"/>
          <w:sz w:val="20"/>
          <w:szCs w:val="20"/>
        </w:rPr>
      </w:pPr>
      <w:r w:rsidRPr="005B62D4">
        <w:rPr>
          <w:rFonts w:ascii="Century Gothic" w:hAnsi="Century Gothic" w:cstheme="minorHAnsi"/>
          <w:sz w:val="20"/>
          <w:szCs w:val="20"/>
        </w:rPr>
        <w:t>El plazo</w:t>
      </w:r>
      <w:r w:rsidR="003F089E" w:rsidRPr="005B62D4">
        <w:rPr>
          <w:rFonts w:ascii="Century Gothic" w:hAnsi="Century Gothic" w:cstheme="minorHAnsi"/>
          <w:sz w:val="20"/>
          <w:szCs w:val="20"/>
        </w:rPr>
        <w:t xml:space="preserve"> de la concesión o autorización</w:t>
      </w:r>
      <w:r w:rsidR="00A47587">
        <w:rPr>
          <w:rFonts w:ascii="Century Gothic" w:hAnsi="Century Gothic" w:cstheme="minorHAnsi"/>
          <w:sz w:val="20"/>
          <w:szCs w:val="20"/>
        </w:rPr>
        <w:t>.</w:t>
      </w:r>
    </w:p>
    <w:p w14:paraId="4D1BB279" w14:textId="562329CC" w:rsidR="00F908BB" w:rsidRPr="005B62D4" w:rsidRDefault="00F908BB" w:rsidP="001318A0">
      <w:pPr>
        <w:pStyle w:val="ListParagraph"/>
        <w:numPr>
          <w:ilvl w:val="3"/>
          <w:numId w:val="1"/>
        </w:numPr>
        <w:ind w:left="993" w:hanging="284"/>
        <w:jc w:val="both"/>
        <w:rPr>
          <w:rFonts w:ascii="Century Gothic" w:hAnsi="Century Gothic" w:cstheme="minorHAnsi"/>
          <w:sz w:val="20"/>
          <w:szCs w:val="20"/>
        </w:rPr>
      </w:pPr>
      <w:r w:rsidRPr="005B62D4">
        <w:rPr>
          <w:rFonts w:ascii="Century Gothic" w:hAnsi="Century Gothic" w:cstheme="minorHAnsi"/>
          <w:sz w:val="20"/>
          <w:szCs w:val="20"/>
        </w:rPr>
        <w:t>El plazo del contrato entre el prestador y el titular de la concesión o autorización.</w:t>
      </w:r>
    </w:p>
    <w:p w14:paraId="62E39D95" w14:textId="0890D140" w:rsidR="009B5FD1" w:rsidRPr="005B62D4" w:rsidRDefault="00262C13" w:rsidP="005B62D4">
      <w:pPr>
        <w:pStyle w:val="ListParagraph"/>
        <w:numPr>
          <w:ilvl w:val="2"/>
          <w:numId w:val="1"/>
        </w:numPr>
        <w:ind w:left="709" w:hanging="284"/>
        <w:jc w:val="both"/>
        <w:rPr>
          <w:rFonts w:ascii="Century Gothic" w:hAnsi="Century Gothic" w:cstheme="minorHAnsi"/>
          <w:sz w:val="20"/>
          <w:szCs w:val="20"/>
        </w:rPr>
      </w:pPr>
      <w:bookmarkStart w:id="13" w:name="_Hlk96610040"/>
      <w:r>
        <w:rPr>
          <w:rFonts w:ascii="Century Gothic" w:hAnsi="Century Gothic" w:cstheme="minorHAnsi"/>
          <w:sz w:val="20"/>
          <w:szCs w:val="20"/>
        </w:rPr>
        <w:t>E</w:t>
      </w:r>
      <w:r w:rsidR="00893A74">
        <w:rPr>
          <w:rFonts w:ascii="Century Gothic" w:hAnsi="Century Gothic" w:cstheme="minorHAnsi"/>
          <w:sz w:val="20"/>
          <w:szCs w:val="20"/>
        </w:rPr>
        <w:t xml:space="preserve">l plazo de </w:t>
      </w:r>
      <w:r w:rsidR="00265F5C">
        <w:rPr>
          <w:rFonts w:ascii="Century Gothic" w:hAnsi="Century Gothic" w:cstheme="minorHAnsi"/>
          <w:sz w:val="20"/>
          <w:szCs w:val="20"/>
        </w:rPr>
        <w:t>vigencia</w:t>
      </w:r>
      <w:r w:rsidR="00893A74">
        <w:rPr>
          <w:rFonts w:ascii="Century Gothic" w:hAnsi="Century Gothic" w:cstheme="minorHAnsi"/>
          <w:sz w:val="20"/>
          <w:szCs w:val="20"/>
        </w:rPr>
        <w:t xml:space="preserve"> de l</w:t>
      </w:r>
      <w:r w:rsidR="009B5FD1" w:rsidRPr="005B62D4">
        <w:rPr>
          <w:rFonts w:ascii="Century Gothic" w:hAnsi="Century Gothic" w:cstheme="minorHAnsi"/>
          <w:sz w:val="20"/>
          <w:szCs w:val="20"/>
        </w:rPr>
        <w:t xml:space="preserve">as licencias podrá </w:t>
      </w:r>
      <w:r w:rsidR="00610698" w:rsidRPr="005B62D4">
        <w:rPr>
          <w:rFonts w:ascii="Century Gothic" w:hAnsi="Century Gothic" w:cstheme="minorHAnsi"/>
          <w:sz w:val="20"/>
          <w:szCs w:val="20"/>
        </w:rPr>
        <w:t xml:space="preserve">renovarse </w:t>
      </w:r>
      <w:r w:rsidR="00610698">
        <w:rPr>
          <w:rFonts w:ascii="Century Gothic" w:hAnsi="Century Gothic" w:cstheme="minorHAnsi"/>
          <w:sz w:val="20"/>
          <w:szCs w:val="20"/>
        </w:rPr>
        <w:t>según</w:t>
      </w:r>
      <w:r w:rsidR="00ED430C">
        <w:rPr>
          <w:rFonts w:ascii="Century Gothic" w:hAnsi="Century Gothic" w:cstheme="minorHAnsi"/>
          <w:sz w:val="20"/>
          <w:szCs w:val="20"/>
        </w:rPr>
        <w:t xml:space="preserve"> los términos</w:t>
      </w:r>
      <w:r w:rsidR="00D95A96">
        <w:rPr>
          <w:rFonts w:ascii="Century Gothic" w:hAnsi="Century Gothic" w:cstheme="minorHAnsi"/>
          <w:sz w:val="20"/>
          <w:szCs w:val="20"/>
        </w:rPr>
        <w:t xml:space="preserve"> y condiciones</w:t>
      </w:r>
      <w:r w:rsidR="00ED430C">
        <w:rPr>
          <w:rFonts w:ascii="Century Gothic" w:hAnsi="Century Gothic" w:cstheme="minorHAnsi"/>
          <w:sz w:val="20"/>
          <w:szCs w:val="20"/>
        </w:rPr>
        <w:t xml:space="preserve"> establecid</w:t>
      </w:r>
      <w:r w:rsidR="00D95A96">
        <w:rPr>
          <w:rFonts w:ascii="Century Gothic" w:hAnsi="Century Gothic" w:cstheme="minorHAnsi"/>
          <w:sz w:val="20"/>
          <w:szCs w:val="20"/>
        </w:rPr>
        <w:t>a</w:t>
      </w:r>
      <w:r w:rsidR="00ED430C">
        <w:rPr>
          <w:rFonts w:ascii="Century Gothic" w:hAnsi="Century Gothic" w:cstheme="minorHAnsi"/>
          <w:sz w:val="20"/>
          <w:szCs w:val="20"/>
        </w:rPr>
        <w:t>s en el art. 114.2 TRLPEMM</w:t>
      </w:r>
      <w:bookmarkEnd w:id="13"/>
      <w:r w:rsidR="009B5FD1" w:rsidRPr="005B62D4">
        <w:rPr>
          <w:rFonts w:ascii="Century Gothic" w:hAnsi="Century Gothic" w:cstheme="minorHAnsi"/>
          <w:sz w:val="20"/>
          <w:szCs w:val="20"/>
        </w:rPr>
        <w:t xml:space="preserve">. </w:t>
      </w:r>
    </w:p>
    <w:p w14:paraId="512140DC" w14:textId="29BE678F" w:rsidR="008847C8" w:rsidRDefault="009B5FD1" w:rsidP="005B62D4">
      <w:pPr>
        <w:pStyle w:val="ListParagraph"/>
        <w:numPr>
          <w:ilvl w:val="2"/>
          <w:numId w:val="1"/>
        </w:numPr>
        <w:spacing w:before="240" w:after="0"/>
        <w:ind w:left="709" w:hanging="284"/>
        <w:jc w:val="both"/>
        <w:rPr>
          <w:rFonts w:ascii="Century Gothic" w:hAnsi="Century Gothic" w:cstheme="minorHAnsi"/>
          <w:sz w:val="20"/>
          <w:szCs w:val="20"/>
        </w:rPr>
      </w:pPr>
      <w:r w:rsidRPr="005B62D4">
        <w:rPr>
          <w:rFonts w:ascii="Century Gothic" w:hAnsi="Century Gothic" w:cstheme="minorHAnsi"/>
          <w:sz w:val="20"/>
          <w:szCs w:val="20"/>
        </w:rPr>
        <w:lastRenderedPageBreak/>
        <w:t xml:space="preserve">Los titulares de licencia pueden renunciar a la misma con un preaviso obligatorio de </w:t>
      </w:r>
      <w:r w:rsidR="00C55E2E" w:rsidRPr="007A31DC">
        <w:rPr>
          <w:rFonts w:ascii="Century Gothic" w:hAnsi="Century Gothic" w:cstheme="minorHAnsi"/>
          <w:color w:val="FF0000"/>
          <w:sz w:val="20"/>
          <w:szCs w:val="20"/>
        </w:rPr>
        <w:t>XX</w:t>
      </w:r>
      <w:r w:rsidR="008F70B7" w:rsidRPr="005B62D4">
        <w:rPr>
          <w:rFonts w:ascii="Century Gothic" w:hAnsi="Century Gothic" w:cstheme="minorHAnsi"/>
          <w:sz w:val="20"/>
          <w:szCs w:val="20"/>
        </w:rPr>
        <w:t xml:space="preserve"> </w:t>
      </w:r>
      <w:r w:rsidRPr="005B62D4">
        <w:rPr>
          <w:rFonts w:ascii="Century Gothic" w:hAnsi="Century Gothic" w:cstheme="minorHAnsi"/>
          <w:sz w:val="20"/>
          <w:szCs w:val="20"/>
        </w:rPr>
        <w:t>meses de antelación.</w:t>
      </w:r>
    </w:p>
    <w:p w14:paraId="5D3A3E48" w14:textId="2B41F93B" w:rsidR="007074C3" w:rsidRDefault="007074C3" w:rsidP="005B62D4">
      <w:pPr>
        <w:pStyle w:val="ListParagraph"/>
        <w:numPr>
          <w:ilvl w:val="2"/>
          <w:numId w:val="1"/>
        </w:numPr>
        <w:spacing w:before="240" w:after="0"/>
        <w:ind w:left="709" w:hanging="284"/>
        <w:jc w:val="both"/>
        <w:rPr>
          <w:rFonts w:ascii="Century Gothic" w:hAnsi="Century Gothic" w:cstheme="minorHAnsi"/>
          <w:sz w:val="20"/>
          <w:szCs w:val="20"/>
        </w:rPr>
      </w:pPr>
      <w:r>
        <w:rPr>
          <w:rFonts w:ascii="Century Gothic" w:hAnsi="Century Gothic" w:cstheme="minorHAnsi"/>
          <w:sz w:val="20"/>
          <w:szCs w:val="20"/>
        </w:rPr>
        <w:t>Se</w:t>
      </w:r>
      <w:r w:rsidR="006759AF">
        <w:rPr>
          <w:rFonts w:ascii="Century Gothic" w:hAnsi="Century Gothic" w:cstheme="minorHAnsi"/>
          <w:sz w:val="20"/>
          <w:szCs w:val="20"/>
        </w:rPr>
        <w:t xml:space="preserve"> </w:t>
      </w:r>
      <w:r>
        <w:rPr>
          <w:rFonts w:ascii="Century Gothic" w:hAnsi="Century Gothic" w:cstheme="minorHAnsi"/>
          <w:sz w:val="20"/>
          <w:szCs w:val="20"/>
        </w:rPr>
        <w:t>considerará como inversión significativa</w:t>
      </w:r>
      <w:r w:rsidR="00ED217C">
        <w:rPr>
          <w:rFonts w:ascii="Century Gothic" w:hAnsi="Century Gothic" w:cstheme="minorHAnsi"/>
          <w:sz w:val="20"/>
          <w:szCs w:val="20"/>
        </w:rPr>
        <w:t xml:space="preserve"> a los efectos de este artículo</w:t>
      </w:r>
      <w:r w:rsidR="00D00CB9">
        <w:rPr>
          <w:rFonts w:ascii="Century Gothic" w:hAnsi="Century Gothic" w:cstheme="minorHAnsi"/>
          <w:sz w:val="20"/>
          <w:szCs w:val="20"/>
        </w:rPr>
        <w:t xml:space="preserve"> aquellas que superen las cuantías siguientes</w:t>
      </w:r>
      <w:r w:rsidR="00ED217C">
        <w:rPr>
          <w:rFonts w:ascii="Century Gothic" w:hAnsi="Century Gothic" w:cstheme="minorHAnsi"/>
          <w:sz w:val="20"/>
          <w:szCs w:val="20"/>
        </w:rPr>
        <w:t>;</w:t>
      </w:r>
    </w:p>
    <w:p w14:paraId="136C6CBA" w14:textId="45417165" w:rsidR="00ED217C" w:rsidRDefault="00ED217C" w:rsidP="00ED217C">
      <w:pPr>
        <w:pStyle w:val="ListParagraph"/>
        <w:numPr>
          <w:ilvl w:val="3"/>
          <w:numId w:val="1"/>
        </w:numPr>
        <w:spacing w:before="240" w:after="0"/>
        <w:jc w:val="both"/>
        <w:rPr>
          <w:rFonts w:ascii="Century Gothic" w:hAnsi="Century Gothic" w:cstheme="minorHAnsi"/>
          <w:sz w:val="20"/>
          <w:szCs w:val="20"/>
        </w:rPr>
      </w:pPr>
      <w:r>
        <w:rPr>
          <w:rFonts w:ascii="Century Gothic" w:hAnsi="Century Gothic" w:cstheme="minorHAnsi"/>
          <w:sz w:val="20"/>
          <w:szCs w:val="20"/>
        </w:rPr>
        <w:t>Inversión en equipos y material móvil de XXXXX €.</w:t>
      </w:r>
    </w:p>
    <w:p w14:paraId="717A05EA" w14:textId="1E73CC29" w:rsidR="00ED217C" w:rsidRDefault="00ED217C" w:rsidP="006759AF">
      <w:pPr>
        <w:pStyle w:val="ListParagraph"/>
        <w:numPr>
          <w:ilvl w:val="3"/>
          <w:numId w:val="1"/>
        </w:numPr>
        <w:spacing w:after="0"/>
        <w:jc w:val="both"/>
        <w:rPr>
          <w:rFonts w:ascii="Century Gothic" w:hAnsi="Century Gothic" w:cstheme="minorHAnsi"/>
          <w:sz w:val="20"/>
          <w:szCs w:val="20"/>
        </w:rPr>
      </w:pPr>
      <w:r>
        <w:rPr>
          <w:rFonts w:ascii="Century Gothic" w:hAnsi="Century Gothic" w:cstheme="minorHAnsi"/>
          <w:sz w:val="20"/>
          <w:szCs w:val="20"/>
        </w:rPr>
        <w:t>Inversión en obras e instalaciones fijas de XXXXX €.</w:t>
      </w:r>
    </w:p>
    <w:p w14:paraId="38CCEAB3" w14:textId="3532C31C" w:rsidR="0032366F" w:rsidRDefault="006759AF" w:rsidP="006759AF">
      <w:pPr>
        <w:spacing w:after="0"/>
        <w:ind w:left="709"/>
        <w:jc w:val="both"/>
        <w:rPr>
          <w:rFonts w:ascii="Century Gothic" w:hAnsi="Century Gothic" w:cstheme="minorHAnsi"/>
          <w:color w:val="FF0000"/>
          <w:sz w:val="20"/>
          <w:szCs w:val="20"/>
        </w:rPr>
      </w:pPr>
      <w:r>
        <w:rPr>
          <w:rFonts w:ascii="Century Gothic" w:hAnsi="Century Gothic" w:cstheme="minorHAnsi"/>
          <w:color w:val="FF0000"/>
          <w:sz w:val="20"/>
          <w:szCs w:val="20"/>
        </w:rPr>
        <w:t>[</w:t>
      </w:r>
      <w:r w:rsidR="00EF27E1">
        <w:rPr>
          <w:rFonts w:ascii="Century Gothic" w:hAnsi="Century Gothic" w:cstheme="minorHAnsi"/>
          <w:color w:val="FF0000"/>
          <w:sz w:val="20"/>
          <w:szCs w:val="20"/>
        </w:rPr>
        <w:t xml:space="preserve">La AP podrá determinar las inversiones </w:t>
      </w:r>
      <w:r w:rsidR="004F6C60">
        <w:rPr>
          <w:rFonts w:ascii="Century Gothic" w:hAnsi="Century Gothic" w:cstheme="minorHAnsi"/>
          <w:color w:val="FF0000"/>
          <w:sz w:val="20"/>
          <w:szCs w:val="20"/>
        </w:rPr>
        <w:t>con carácter de mínimo para cada tipo de licencia</w:t>
      </w:r>
      <w:r>
        <w:rPr>
          <w:rFonts w:ascii="Century Gothic" w:hAnsi="Century Gothic" w:cstheme="minorHAnsi"/>
          <w:color w:val="FF0000"/>
          <w:sz w:val="20"/>
          <w:szCs w:val="20"/>
        </w:rPr>
        <w:t>]</w:t>
      </w:r>
    </w:p>
    <w:p w14:paraId="3355C3CD" w14:textId="62E1D83C" w:rsidR="004F6C60" w:rsidRPr="004F6C60" w:rsidRDefault="004F6C60" w:rsidP="006759AF">
      <w:pPr>
        <w:pStyle w:val="ListParagraph"/>
        <w:numPr>
          <w:ilvl w:val="2"/>
          <w:numId w:val="1"/>
        </w:numPr>
        <w:spacing w:after="0"/>
        <w:ind w:left="709" w:hanging="355"/>
        <w:jc w:val="both"/>
        <w:rPr>
          <w:rFonts w:ascii="Century Gothic" w:hAnsi="Century Gothic" w:cstheme="minorHAnsi"/>
          <w:sz w:val="20"/>
          <w:szCs w:val="20"/>
        </w:rPr>
      </w:pPr>
      <w:r>
        <w:rPr>
          <w:rFonts w:ascii="Century Gothic" w:hAnsi="Century Gothic" w:cstheme="minorHAnsi"/>
          <w:sz w:val="20"/>
          <w:szCs w:val="20"/>
        </w:rPr>
        <w:t>Todo lo anterior sin perjuicio de la inversión significativa que pueda considerarse</w:t>
      </w:r>
      <w:r w:rsidR="006D65CA">
        <w:rPr>
          <w:rFonts w:ascii="Century Gothic" w:hAnsi="Century Gothic" w:cstheme="minorHAnsi"/>
          <w:sz w:val="20"/>
          <w:szCs w:val="20"/>
        </w:rPr>
        <w:t xml:space="preserve"> en el </w:t>
      </w:r>
      <w:r w:rsidR="008C66D8">
        <w:rPr>
          <w:rFonts w:ascii="Century Gothic" w:hAnsi="Century Gothic" w:cstheme="minorHAnsi"/>
          <w:sz w:val="20"/>
          <w:szCs w:val="20"/>
        </w:rPr>
        <w:t>concurso de ocupación de dominio público en el caso de</w:t>
      </w:r>
      <w:r w:rsidR="006D65CA">
        <w:rPr>
          <w:rFonts w:ascii="Century Gothic" w:hAnsi="Century Gothic" w:cstheme="minorHAnsi"/>
          <w:sz w:val="20"/>
          <w:szCs w:val="20"/>
        </w:rPr>
        <w:t xml:space="preserve"> licencia</w:t>
      </w:r>
      <w:r w:rsidR="008C66D8">
        <w:rPr>
          <w:rFonts w:ascii="Century Gothic" w:hAnsi="Century Gothic" w:cstheme="minorHAnsi"/>
          <w:sz w:val="20"/>
          <w:szCs w:val="20"/>
        </w:rPr>
        <w:t>s vinculadas a dicha ocupación</w:t>
      </w:r>
      <w:r w:rsidR="005215BB">
        <w:rPr>
          <w:rFonts w:ascii="Century Gothic" w:hAnsi="Century Gothic" w:cstheme="minorHAnsi"/>
          <w:sz w:val="20"/>
          <w:szCs w:val="20"/>
        </w:rPr>
        <w:t>, siempre que hayan sido autorizadas por la Autoridad Portuaria</w:t>
      </w:r>
      <w:r w:rsidR="008C66D8">
        <w:rPr>
          <w:rFonts w:ascii="Century Gothic" w:hAnsi="Century Gothic" w:cstheme="minorHAnsi"/>
          <w:sz w:val="20"/>
          <w:szCs w:val="20"/>
        </w:rPr>
        <w:t>.</w:t>
      </w:r>
      <w:r w:rsidR="006D65CA">
        <w:rPr>
          <w:rFonts w:ascii="Century Gothic" w:hAnsi="Century Gothic" w:cstheme="minorHAnsi"/>
          <w:sz w:val="20"/>
          <w:szCs w:val="20"/>
        </w:rPr>
        <w:t xml:space="preserve"> </w:t>
      </w:r>
    </w:p>
    <w:p w14:paraId="00866937" w14:textId="60492B44" w:rsidR="001F4618" w:rsidRPr="005B62D4" w:rsidRDefault="001F4618" w:rsidP="005B62D4">
      <w:pPr>
        <w:pStyle w:val="Heading2"/>
        <w:spacing w:before="240"/>
        <w:rPr>
          <w:rFonts w:ascii="Century Gothic" w:hAnsi="Century Gothic"/>
          <w:sz w:val="24"/>
          <w:szCs w:val="24"/>
        </w:rPr>
      </w:pPr>
      <w:bookmarkStart w:id="14" w:name="_Toc167186845"/>
      <w:r w:rsidRPr="005B62D4">
        <w:rPr>
          <w:rFonts w:ascii="Century Gothic" w:hAnsi="Century Gothic"/>
          <w:sz w:val="24"/>
          <w:szCs w:val="24"/>
        </w:rPr>
        <w:t xml:space="preserve">Prescripción </w:t>
      </w:r>
      <w:r w:rsidR="000E6A53" w:rsidRPr="005B62D4">
        <w:rPr>
          <w:rFonts w:ascii="Century Gothic" w:hAnsi="Century Gothic"/>
          <w:noProof/>
          <w:sz w:val="24"/>
          <w:szCs w:val="24"/>
        </w:rPr>
        <w:fldChar w:fldCharType="begin"/>
      </w:r>
      <w:r w:rsidRPr="005B62D4">
        <w:rPr>
          <w:rFonts w:ascii="Century Gothic" w:hAnsi="Century Gothic"/>
          <w:noProof/>
          <w:sz w:val="24"/>
          <w:szCs w:val="24"/>
        </w:rPr>
        <w:instrText xml:space="preserve"> SEQ Prescripción \* ARABIC </w:instrText>
      </w:r>
      <w:r w:rsidR="000E6A53" w:rsidRPr="005B62D4">
        <w:rPr>
          <w:rFonts w:ascii="Century Gothic" w:hAnsi="Century Gothic"/>
          <w:noProof/>
          <w:sz w:val="24"/>
          <w:szCs w:val="24"/>
        </w:rPr>
        <w:fldChar w:fldCharType="separate"/>
      </w:r>
      <w:r w:rsidR="004B6879">
        <w:rPr>
          <w:rFonts w:ascii="Century Gothic" w:hAnsi="Century Gothic"/>
          <w:noProof/>
          <w:sz w:val="24"/>
          <w:szCs w:val="24"/>
        </w:rPr>
        <w:t>6</w:t>
      </w:r>
      <w:r w:rsidR="000E6A53" w:rsidRPr="005B62D4">
        <w:rPr>
          <w:rFonts w:ascii="Century Gothic" w:hAnsi="Century Gothic"/>
          <w:noProof/>
          <w:sz w:val="24"/>
          <w:szCs w:val="24"/>
        </w:rPr>
        <w:fldChar w:fldCharType="end"/>
      </w:r>
      <w:r w:rsidRPr="005B62D4">
        <w:rPr>
          <w:rFonts w:ascii="Century Gothic" w:hAnsi="Century Gothic"/>
          <w:sz w:val="24"/>
          <w:szCs w:val="24"/>
        </w:rPr>
        <w:t>ª: Otorgamiento de licencias</w:t>
      </w:r>
      <w:bookmarkEnd w:id="14"/>
      <w:r w:rsidR="00626E19" w:rsidRPr="005B62D4">
        <w:rPr>
          <w:rFonts w:ascii="Century Gothic" w:hAnsi="Century Gothic"/>
          <w:sz w:val="24"/>
          <w:szCs w:val="24"/>
        </w:rPr>
        <w:t xml:space="preserve"> </w:t>
      </w:r>
    </w:p>
    <w:p w14:paraId="3F7F03E0" w14:textId="302045E3" w:rsidR="001F4618" w:rsidRPr="005B62D4" w:rsidRDefault="00D5604C" w:rsidP="006936E3">
      <w:pPr>
        <w:pStyle w:val="ListParagraph"/>
        <w:numPr>
          <w:ilvl w:val="0"/>
          <w:numId w:val="45"/>
        </w:numPr>
        <w:ind w:left="0" w:firstLine="426"/>
        <w:jc w:val="both"/>
        <w:rPr>
          <w:rFonts w:ascii="Century Gothic" w:hAnsi="Century Gothic" w:cstheme="minorHAnsi"/>
          <w:sz w:val="20"/>
          <w:szCs w:val="20"/>
        </w:rPr>
      </w:pPr>
      <w:r w:rsidRPr="005B62D4">
        <w:rPr>
          <w:rFonts w:ascii="Century Gothic" w:hAnsi="Century Gothic" w:cstheme="minorHAnsi"/>
          <w:sz w:val="20"/>
          <w:szCs w:val="20"/>
        </w:rPr>
        <w:t>E</w:t>
      </w:r>
      <w:r w:rsidR="001F4618" w:rsidRPr="005B62D4">
        <w:rPr>
          <w:rFonts w:ascii="Century Gothic" w:hAnsi="Century Gothic" w:cstheme="minorHAnsi"/>
          <w:sz w:val="20"/>
          <w:szCs w:val="20"/>
        </w:rPr>
        <w:t>l procedimiento de otorgamiento de las licencias y su contenido está regulado</w:t>
      </w:r>
      <w:r w:rsidRPr="005B62D4">
        <w:rPr>
          <w:rFonts w:ascii="Century Gothic" w:hAnsi="Century Gothic" w:cstheme="minorHAnsi"/>
          <w:sz w:val="20"/>
          <w:szCs w:val="20"/>
        </w:rPr>
        <w:t>, con carácter general</w:t>
      </w:r>
      <w:r w:rsidR="00D95A96">
        <w:rPr>
          <w:rFonts w:ascii="Century Gothic" w:hAnsi="Century Gothic" w:cstheme="minorHAnsi"/>
          <w:sz w:val="20"/>
          <w:szCs w:val="20"/>
        </w:rPr>
        <w:t>,</w:t>
      </w:r>
      <w:r w:rsidR="001F4618" w:rsidRPr="005B62D4">
        <w:rPr>
          <w:rFonts w:ascii="Century Gothic" w:hAnsi="Century Gothic" w:cstheme="minorHAnsi"/>
          <w:sz w:val="20"/>
          <w:szCs w:val="20"/>
        </w:rPr>
        <w:t xml:space="preserve"> en los artículos 115, 116 y 117</w:t>
      </w:r>
      <w:r w:rsidRPr="005B62D4">
        <w:rPr>
          <w:rFonts w:ascii="Century Gothic" w:hAnsi="Century Gothic" w:cstheme="minorHAnsi"/>
          <w:sz w:val="20"/>
          <w:szCs w:val="20"/>
        </w:rPr>
        <w:t xml:space="preserve"> del TRLPEMM</w:t>
      </w:r>
      <w:r w:rsidR="001F4618" w:rsidRPr="005B62D4">
        <w:rPr>
          <w:rFonts w:ascii="Century Gothic" w:hAnsi="Century Gothic" w:cstheme="minorHAnsi"/>
          <w:sz w:val="20"/>
          <w:szCs w:val="20"/>
        </w:rPr>
        <w:t xml:space="preserve">. </w:t>
      </w:r>
    </w:p>
    <w:p w14:paraId="06C47841" w14:textId="1DE4A815" w:rsidR="001F4618" w:rsidRDefault="001F4618" w:rsidP="006936E3">
      <w:pPr>
        <w:pStyle w:val="ListParagraph"/>
        <w:numPr>
          <w:ilvl w:val="0"/>
          <w:numId w:val="45"/>
        </w:numPr>
        <w:ind w:left="0" w:firstLine="426"/>
        <w:jc w:val="both"/>
        <w:rPr>
          <w:rFonts w:ascii="Century Gothic" w:hAnsi="Century Gothic" w:cstheme="minorHAnsi"/>
          <w:sz w:val="20"/>
          <w:szCs w:val="20"/>
        </w:rPr>
      </w:pPr>
      <w:r w:rsidRPr="005B62D4">
        <w:rPr>
          <w:rFonts w:ascii="Century Gothic" w:hAnsi="Century Gothic" w:cstheme="minorHAnsi"/>
          <w:sz w:val="20"/>
          <w:szCs w:val="20"/>
        </w:rPr>
        <w:t>Toda persona física o jurídica que desee una licencia</w:t>
      </w:r>
      <w:r w:rsidR="00D5604C" w:rsidRPr="005B62D4">
        <w:rPr>
          <w:rFonts w:ascii="Century Gothic" w:hAnsi="Century Gothic" w:cstheme="minorHAnsi"/>
          <w:sz w:val="20"/>
          <w:szCs w:val="20"/>
        </w:rPr>
        <w:t xml:space="preserve"> </w:t>
      </w:r>
      <w:r w:rsidRPr="005B62D4">
        <w:rPr>
          <w:rFonts w:ascii="Century Gothic" w:hAnsi="Century Gothic" w:cstheme="minorHAnsi"/>
          <w:sz w:val="20"/>
          <w:szCs w:val="20"/>
        </w:rPr>
        <w:t xml:space="preserve">podrá solicitarla en cualquier momento presentando ante la Autoridad Portuaria los documentos relacionados en el Anexo I y tendrá derecho a su otorgamiento siempre y cuando acredite el cumplimiento de los requisitos </w:t>
      </w:r>
      <w:r w:rsidR="0022281C" w:rsidRPr="005B62D4">
        <w:rPr>
          <w:rFonts w:ascii="Century Gothic" w:hAnsi="Century Gothic" w:cstheme="minorHAnsi"/>
          <w:sz w:val="20"/>
          <w:szCs w:val="20"/>
        </w:rPr>
        <w:t>de acceso</w:t>
      </w:r>
      <w:r w:rsidR="00E9037E">
        <w:rPr>
          <w:rFonts w:ascii="Century Gothic" w:hAnsi="Century Gothic" w:cstheme="minorHAnsi"/>
          <w:sz w:val="20"/>
          <w:szCs w:val="20"/>
        </w:rPr>
        <w:t xml:space="preserve"> establecidos en las Prescripciones 9ª, 10ª y 11ª</w:t>
      </w:r>
      <w:r w:rsidRPr="005B62D4">
        <w:rPr>
          <w:rFonts w:ascii="Century Gothic" w:hAnsi="Century Gothic" w:cstheme="minorHAnsi"/>
          <w:sz w:val="20"/>
          <w:szCs w:val="20"/>
        </w:rPr>
        <w:t>.</w:t>
      </w:r>
    </w:p>
    <w:p w14:paraId="42624B1F" w14:textId="1B790108" w:rsidR="00AA188D" w:rsidRDefault="00AA188D" w:rsidP="006936E3">
      <w:pPr>
        <w:pStyle w:val="ListParagraph"/>
        <w:numPr>
          <w:ilvl w:val="0"/>
          <w:numId w:val="45"/>
        </w:numPr>
        <w:ind w:left="0" w:firstLine="426"/>
        <w:jc w:val="both"/>
        <w:rPr>
          <w:rFonts w:ascii="Century Gothic" w:hAnsi="Century Gothic" w:cstheme="minorHAnsi"/>
          <w:sz w:val="20"/>
          <w:szCs w:val="20"/>
        </w:rPr>
      </w:pPr>
      <w:r w:rsidRPr="00AA188D">
        <w:rPr>
          <w:rFonts w:ascii="Century Gothic" w:hAnsi="Century Gothic" w:cstheme="minorHAnsi"/>
          <w:sz w:val="20"/>
          <w:szCs w:val="20"/>
        </w:rPr>
        <w:t>El plazo máximo para notificar resolución expresa sobre las solicitudes de licencia será de tres meses. En virtud de lo dispuesto en el artículo 115.1 del TRLPEMM, transcurrido dicho plazo sin que se notifique la resolución se entenderá estimada la solicitud</w:t>
      </w:r>
      <w:r>
        <w:rPr>
          <w:rFonts w:ascii="Century Gothic" w:hAnsi="Century Gothic" w:cstheme="minorHAnsi"/>
          <w:sz w:val="20"/>
          <w:szCs w:val="20"/>
        </w:rPr>
        <w:t>.</w:t>
      </w:r>
    </w:p>
    <w:p w14:paraId="69B52C34" w14:textId="420872FC" w:rsidR="00AA188D" w:rsidRDefault="00AA188D" w:rsidP="006936E3">
      <w:pPr>
        <w:pStyle w:val="ListParagraph"/>
        <w:numPr>
          <w:ilvl w:val="0"/>
          <w:numId w:val="45"/>
        </w:numPr>
        <w:ind w:left="0" w:firstLine="426"/>
        <w:jc w:val="both"/>
        <w:rPr>
          <w:rFonts w:ascii="Century Gothic" w:hAnsi="Century Gothic" w:cstheme="minorHAnsi"/>
          <w:sz w:val="20"/>
          <w:szCs w:val="20"/>
        </w:rPr>
      </w:pPr>
      <w:r w:rsidRPr="00AA188D">
        <w:rPr>
          <w:rFonts w:ascii="Century Gothic" w:hAnsi="Century Gothic" w:cstheme="minorHAnsi"/>
          <w:sz w:val="20"/>
          <w:szCs w:val="20"/>
        </w:rPr>
        <w:t>En el caso de las solicitudes de licencias ligadas directa e indispensablemente a una concesión o autorización de ocupación de dominio público, el otorgamiento de la licencia estará vinculado al otorgamiento de la concesión o autorización y serán objeto de expediente único, siendo el plazo máximo para la notificación de la resolución expresa de ambas solicitudes de ocho meses. Transcurrido dicho plazo sin que se notifique resolución expresa, se entenderá desestimada la solicitud, conforme al artículo 115.4</w:t>
      </w:r>
      <w:r>
        <w:rPr>
          <w:rFonts w:ascii="Century Gothic" w:hAnsi="Century Gothic" w:cstheme="minorHAnsi"/>
          <w:sz w:val="20"/>
          <w:szCs w:val="20"/>
        </w:rPr>
        <w:t>.</w:t>
      </w:r>
    </w:p>
    <w:p w14:paraId="2247B643" w14:textId="581988CF" w:rsidR="00AA188D" w:rsidRPr="005B62D4" w:rsidRDefault="00AA188D" w:rsidP="006936E3">
      <w:pPr>
        <w:pStyle w:val="ListParagraph"/>
        <w:numPr>
          <w:ilvl w:val="0"/>
          <w:numId w:val="45"/>
        </w:numPr>
        <w:ind w:left="0" w:firstLine="426"/>
        <w:jc w:val="both"/>
        <w:rPr>
          <w:rFonts w:ascii="Century Gothic" w:hAnsi="Century Gothic" w:cstheme="minorHAnsi"/>
          <w:sz w:val="20"/>
          <w:szCs w:val="20"/>
        </w:rPr>
      </w:pPr>
      <w:r w:rsidRPr="00AA188D">
        <w:rPr>
          <w:rFonts w:ascii="Century Gothic" w:hAnsi="Century Gothic" w:cstheme="minorHAnsi"/>
          <w:sz w:val="20"/>
          <w:szCs w:val="20"/>
        </w:rPr>
        <w:t>En caso de solicitud de licencia para la prestación del servicio ligada a una superficie ya otorgada en concesión o autorización, sin ser el solicitante el titular de dicha concesión o autorización, el otorgamiento de la licencia exigirá la existencia de un contrato en vigor entre el solicitante y el concesionario o autorizado. El plazo máximo para notificar resolución expresa de la solicitud será en este caso de tres meses</w:t>
      </w:r>
    </w:p>
    <w:p w14:paraId="0DC5AD6C" w14:textId="44ED74A2" w:rsidR="00D5604C" w:rsidRPr="004A0C3D" w:rsidRDefault="00D5604C" w:rsidP="006936E3">
      <w:pPr>
        <w:pStyle w:val="ListParagraph"/>
        <w:numPr>
          <w:ilvl w:val="0"/>
          <w:numId w:val="45"/>
        </w:numPr>
        <w:spacing w:before="240"/>
        <w:ind w:left="0" w:firstLine="426"/>
        <w:jc w:val="both"/>
        <w:rPr>
          <w:rFonts w:ascii="Century Gothic" w:hAnsi="Century Gothic"/>
        </w:rPr>
      </w:pPr>
      <w:r>
        <w:rPr>
          <w:rFonts w:ascii="Century Gothic" w:hAnsi="Century Gothic" w:cstheme="minorHAnsi"/>
          <w:sz w:val="20"/>
          <w:szCs w:val="20"/>
        </w:rPr>
        <w:t>En el caso de que se limite el número de prestadores, las licencias se otorgarán mediante concurso de conformidad con lo establecido en el artículo 115.2 del TRLPEMM.</w:t>
      </w:r>
    </w:p>
    <w:p w14:paraId="06FFD5C8" w14:textId="575313DE" w:rsidR="00890261" w:rsidRPr="005B62D4" w:rsidRDefault="00565EF0" w:rsidP="005B62D4">
      <w:pPr>
        <w:pStyle w:val="Heading2"/>
        <w:spacing w:after="240"/>
        <w:rPr>
          <w:rFonts w:ascii="Century Gothic" w:hAnsi="Century Gothic"/>
          <w:sz w:val="20"/>
          <w:szCs w:val="20"/>
        </w:rPr>
      </w:pPr>
      <w:bookmarkStart w:id="15" w:name="_Toc167186846"/>
      <w:r w:rsidRPr="005B62D4">
        <w:rPr>
          <w:rFonts w:ascii="Century Gothic" w:hAnsi="Century Gothic"/>
          <w:sz w:val="24"/>
          <w:szCs w:val="24"/>
        </w:rPr>
        <w:t>Prescri</w:t>
      </w:r>
      <w:r w:rsidR="005F5F54" w:rsidRPr="005B62D4">
        <w:rPr>
          <w:rFonts w:ascii="Century Gothic" w:hAnsi="Century Gothic"/>
          <w:sz w:val="24"/>
          <w:szCs w:val="24"/>
        </w:rPr>
        <w:t xml:space="preserve">pción </w:t>
      </w:r>
      <w:r w:rsidR="001439F9">
        <w:rPr>
          <w:rFonts w:ascii="Century Gothic" w:hAnsi="Century Gothic"/>
          <w:noProof/>
          <w:sz w:val="24"/>
          <w:szCs w:val="24"/>
        </w:rPr>
        <w:t>7</w:t>
      </w:r>
      <w:r w:rsidR="001439F9" w:rsidRPr="005B62D4">
        <w:rPr>
          <w:rFonts w:ascii="Century Gothic" w:hAnsi="Century Gothic"/>
          <w:sz w:val="24"/>
          <w:szCs w:val="24"/>
        </w:rPr>
        <w:t>ª</w:t>
      </w:r>
      <w:r w:rsidRPr="005B62D4">
        <w:rPr>
          <w:rFonts w:ascii="Century Gothic" w:hAnsi="Century Gothic"/>
          <w:sz w:val="24"/>
          <w:szCs w:val="24"/>
        </w:rPr>
        <w:t xml:space="preserve">: </w:t>
      </w:r>
      <w:r w:rsidR="00F51BB2" w:rsidRPr="005B62D4">
        <w:rPr>
          <w:rFonts w:ascii="Century Gothic" w:hAnsi="Century Gothic"/>
          <w:sz w:val="24"/>
          <w:szCs w:val="24"/>
        </w:rPr>
        <w:t>Modificaci</w:t>
      </w:r>
      <w:r w:rsidR="000F210F" w:rsidRPr="005B62D4">
        <w:rPr>
          <w:rFonts w:ascii="Century Gothic" w:hAnsi="Century Gothic"/>
          <w:sz w:val="24"/>
          <w:szCs w:val="24"/>
        </w:rPr>
        <w:t>ón de</w:t>
      </w:r>
      <w:r w:rsidR="002954D5" w:rsidRPr="005B62D4">
        <w:rPr>
          <w:rFonts w:ascii="Century Gothic" w:hAnsi="Century Gothic"/>
          <w:sz w:val="24"/>
          <w:szCs w:val="24"/>
        </w:rPr>
        <w:t xml:space="preserve"> este</w:t>
      </w:r>
      <w:r w:rsidR="005F5F54" w:rsidRPr="005B62D4">
        <w:rPr>
          <w:rFonts w:ascii="Century Gothic" w:hAnsi="Century Gothic"/>
          <w:sz w:val="24"/>
          <w:szCs w:val="24"/>
        </w:rPr>
        <w:t xml:space="preserve"> PPP</w:t>
      </w:r>
      <w:r w:rsidR="000F210F" w:rsidRPr="005B62D4">
        <w:rPr>
          <w:rFonts w:ascii="Century Gothic" w:hAnsi="Century Gothic"/>
          <w:sz w:val="24"/>
          <w:szCs w:val="24"/>
        </w:rPr>
        <w:t xml:space="preserve"> </w:t>
      </w:r>
      <w:r w:rsidR="006F23BD" w:rsidRPr="005B62D4">
        <w:rPr>
          <w:rFonts w:ascii="Century Gothic" w:hAnsi="Century Gothic"/>
          <w:sz w:val="24"/>
          <w:szCs w:val="24"/>
        </w:rPr>
        <w:t>y</w:t>
      </w:r>
      <w:r w:rsidR="000F210F" w:rsidRPr="005B62D4">
        <w:rPr>
          <w:rFonts w:ascii="Century Gothic" w:hAnsi="Century Gothic"/>
          <w:sz w:val="24"/>
          <w:szCs w:val="24"/>
        </w:rPr>
        <w:t xml:space="preserve"> de las </w:t>
      </w:r>
      <w:r w:rsidR="00D113D6" w:rsidRPr="005B62D4">
        <w:rPr>
          <w:rFonts w:ascii="Century Gothic" w:hAnsi="Century Gothic"/>
          <w:sz w:val="24"/>
          <w:szCs w:val="24"/>
        </w:rPr>
        <w:t>licencia</w:t>
      </w:r>
      <w:r w:rsidR="000F210F" w:rsidRPr="005B62D4">
        <w:rPr>
          <w:rFonts w:ascii="Century Gothic" w:hAnsi="Century Gothic"/>
          <w:sz w:val="24"/>
          <w:szCs w:val="24"/>
        </w:rPr>
        <w:t>s</w:t>
      </w:r>
      <w:bookmarkEnd w:id="15"/>
      <w:r w:rsidR="008847C8" w:rsidRPr="005B62D4">
        <w:rPr>
          <w:rFonts w:ascii="Century Gothic" w:hAnsi="Century Gothic"/>
          <w:sz w:val="20"/>
          <w:szCs w:val="20"/>
        </w:rPr>
        <w:t xml:space="preserve">  </w:t>
      </w:r>
    </w:p>
    <w:p w14:paraId="1FB90724" w14:textId="77777777" w:rsidR="00565EF0" w:rsidRPr="005B62D4" w:rsidRDefault="008E6408" w:rsidP="006936E3">
      <w:pPr>
        <w:pStyle w:val="Heading2"/>
        <w:numPr>
          <w:ilvl w:val="1"/>
          <w:numId w:val="32"/>
        </w:numPr>
        <w:rPr>
          <w:rFonts w:ascii="Century Gothic" w:hAnsi="Century Gothic"/>
          <w:sz w:val="20"/>
          <w:szCs w:val="20"/>
        </w:rPr>
      </w:pPr>
      <w:bookmarkStart w:id="16" w:name="_Toc83025725"/>
      <w:bookmarkStart w:id="17" w:name="_Toc96596781"/>
      <w:bookmarkStart w:id="18" w:name="_Toc144391002"/>
      <w:bookmarkStart w:id="19" w:name="_Toc167186847"/>
      <w:r w:rsidRPr="005B62D4">
        <w:rPr>
          <w:rFonts w:ascii="Century Gothic" w:hAnsi="Century Gothic"/>
          <w:sz w:val="20"/>
          <w:szCs w:val="20"/>
        </w:rPr>
        <w:t xml:space="preserve">Del </w:t>
      </w:r>
      <w:r w:rsidR="0070511B" w:rsidRPr="005B62D4">
        <w:rPr>
          <w:rFonts w:ascii="Century Gothic" w:hAnsi="Century Gothic"/>
          <w:sz w:val="20"/>
          <w:szCs w:val="20"/>
        </w:rPr>
        <w:t>PPP</w:t>
      </w:r>
      <w:bookmarkEnd w:id="16"/>
      <w:bookmarkEnd w:id="17"/>
      <w:bookmarkEnd w:id="18"/>
      <w:bookmarkEnd w:id="19"/>
    </w:p>
    <w:p w14:paraId="0C80FCD6" w14:textId="51D8C03C" w:rsidR="00C651B8" w:rsidRPr="00A8620D" w:rsidRDefault="00C651B8" w:rsidP="00C651B8">
      <w:pPr>
        <w:pStyle w:val="ListParagraph"/>
        <w:numPr>
          <w:ilvl w:val="0"/>
          <w:numId w:val="75"/>
        </w:numPr>
        <w:jc w:val="both"/>
        <w:rPr>
          <w:rFonts w:ascii="Century Gothic" w:hAnsi="Century Gothic" w:cstheme="minorHAnsi"/>
          <w:sz w:val="20"/>
          <w:szCs w:val="20"/>
        </w:rPr>
      </w:pPr>
      <w:r w:rsidRPr="00A8620D">
        <w:rPr>
          <w:rFonts w:ascii="Century Gothic" w:hAnsi="Century Gothic" w:cstheme="minorHAnsi"/>
          <w:sz w:val="20"/>
          <w:szCs w:val="20"/>
        </w:rPr>
        <w:t>La Autoridad Portuaria podrá modificar este Pliego de prescripciones particulares</w:t>
      </w:r>
      <w:r w:rsidR="006E46F9">
        <w:rPr>
          <w:rFonts w:ascii="Century Gothic" w:hAnsi="Century Gothic" w:cstheme="minorHAnsi"/>
          <w:sz w:val="20"/>
          <w:szCs w:val="20"/>
        </w:rPr>
        <w:t xml:space="preserve"> por razones objetivas motivadas</w:t>
      </w:r>
      <w:r w:rsidRPr="00A8620D">
        <w:rPr>
          <w:rFonts w:ascii="Century Gothic" w:hAnsi="Century Gothic" w:cstheme="minorHAnsi"/>
          <w:sz w:val="20"/>
          <w:szCs w:val="20"/>
        </w:rPr>
        <w:t xml:space="preserve"> de acuerdo con lo establecido en el artículo 113.2 del TRLPEMM. </w:t>
      </w:r>
    </w:p>
    <w:p w14:paraId="4B705F87" w14:textId="77777777" w:rsidR="00C651B8" w:rsidRPr="00A8620D" w:rsidRDefault="00C651B8" w:rsidP="00C651B8">
      <w:pPr>
        <w:pStyle w:val="ListParagraph"/>
        <w:numPr>
          <w:ilvl w:val="0"/>
          <w:numId w:val="75"/>
        </w:numPr>
        <w:jc w:val="both"/>
        <w:rPr>
          <w:rFonts w:ascii="Century Gothic" w:hAnsi="Century Gothic" w:cstheme="minorHAnsi"/>
          <w:sz w:val="20"/>
          <w:szCs w:val="20"/>
        </w:rPr>
      </w:pPr>
      <w:r w:rsidRPr="00A8620D">
        <w:rPr>
          <w:rFonts w:ascii="Century Gothic" w:hAnsi="Century Gothic" w:cstheme="minorHAnsi"/>
          <w:sz w:val="20"/>
          <w:szCs w:val="20"/>
        </w:rPr>
        <w:t xml:space="preserve">La modificación del Pliego de prescripciones particulares se realizará con idénticos trámites que los seguidos para su aprobación según lo dispuesto en el art. 113.1 TRLPEMM, procediéndose posteriormente a la modificación de la(s) correspondiente(s) licencia(s) en los términos indicados a continuación. </w:t>
      </w:r>
    </w:p>
    <w:p w14:paraId="4DAD67EF" w14:textId="4B59E340" w:rsidR="00F51BB2" w:rsidRPr="00C651B8" w:rsidRDefault="000F210F" w:rsidP="00C651B8">
      <w:pPr>
        <w:pStyle w:val="Heading2"/>
        <w:numPr>
          <w:ilvl w:val="1"/>
          <w:numId w:val="32"/>
        </w:numPr>
        <w:rPr>
          <w:rFonts w:ascii="Century Gothic" w:hAnsi="Century Gothic"/>
          <w:bCs/>
          <w:sz w:val="20"/>
          <w:szCs w:val="20"/>
        </w:rPr>
      </w:pPr>
      <w:bookmarkStart w:id="20" w:name="_Toc96596782"/>
      <w:bookmarkStart w:id="21" w:name="_Toc144391003"/>
      <w:bookmarkStart w:id="22" w:name="_Toc167186848"/>
      <w:r w:rsidRPr="00C651B8">
        <w:rPr>
          <w:rFonts w:ascii="Century Gothic" w:hAnsi="Century Gothic"/>
          <w:bCs/>
          <w:sz w:val="20"/>
          <w:szCs w:val="20"/>
        </w:rPr>
        <w:lastRenderedPageBreak/>
        <w:t xml:space="preserve">De las </w:t>
      </w:r>
      <w:r w:rsidR="00D113D6" w:rsidRPr="00C651B8">
        <w:rPr>
          <w:rFonts w:ascii="Century Gothic" w:hAnsi="Century Gothic"/>
          <w:bCs/>
          <w:sz w:val="20"/>
          <w:szCs w:val="20"/>
        </w:rPr>
        <w:t>licencia</w:t>
      </w:r>
      <w:r w:rsidR="00565EF0" w:rsidRPr="00C651B8">
        <w:rPr>
          <w:rFonts w:ascii="Century Gothic" w:hAnsi="Century Gothic"/>
          <w:bCs/>
          <w:sz w:val="20"/>
          <w:szCs w:val="20"/>
        </w:rPr>
        <w:t>s</w:t>
      </w:r>
      <w:bookmarkEnd w:id="20"/>
      <w:bookmarkEnd w:id="21"/>
      <w:bookmarkEnd w:id="22"/>
    </w:p>
    <w:p w14:paraId="10792CF8" w14:textId="580F1C72" w:rsidR="00E31D19" w:rsidRPr="005B62D4" w:rsidRDefault="00474894" w:rsidP="006936E3">
      <w:pPr>
        <w:pStyle w:val="ListParagraph"/>
        <w:numPr>
          <w:ilvl w:val="0"/>
          <w:numId w:val="10"/>
        </w:numPr>
        <w:jc w:val="both"/>
        <w:rPr>
          <w:rFonts w:ascii="Century Gothic" w:hAnsi="Century Gothic" w:cstheme="minorHAnsi"/>
          <w:sz w:val="20"/>
          <w:szCs w:val="20"/>
        </w:rPr>
      </w:pPr>
      <w:ins w:id="23" w:author="Presentacion" w:date="2024-01-26T13:01:00Z">
        <w:r>
          <w:rPr>
            <w:rFonts w:ascii="Century Gothic" w:hAnsi="Century Gothic" w:cstheme="minorHAnsi"/>
            <w:noProof/>
            <w:sz w:val="20"/>
            <w:szCs w:val="20"/>
          </w:rPr>
          <mc:AlternateContent>
            <mc:Choice Requires="wpi">
              <w:drawing>
                <wp:anchor distT="0" distB="0" distL="114300" distR="114300" simplePos="0" relativeHeight="251659264" behindDoc="0" locked="0" layoutInCell="1" allowOverlap="1" wp14:anchorId="56C3199B" wp14:editId="046233A6">
                  <wp:simplePos x="0" y="0"/>
                  <wp:positionH relativeFrom="column">
                    <wp:posOffset>2218571</wp:posOffset>
                  </wp:positionH>
                  <wp:positionV relativeFrom="paragraph">
                    <wp:posOffset>625111</wp:posOffset>
                  </wp:positionV>
                  <wp:extent cx="64800" cy="7560"/>
                  <wp:effectExtent l="38100" t="38100" r="49530" b="50165"/>
                  <wp:wrapNone/>
                  <wp:docPr id="717058690" name="Entrada de lápiz 1"/>
                  <wp:cNvGraphicFramePr/>
                  <a:graphic xmlns:a="http://schemas.openxmlformats.org/drawingml/2006/main">
                    <a:graphicData uri="http://schemas.microsoft.com/office/word/2010/wordprocessingInk">
                      <w14:contentPart bwMode="auto" r:id="rId13">
                        <w14:nvContentPartPr>
                          <w14:cNvContentPartPr/>
                        </w14:nvContentPartPr>
                        <w14:xfrm>
                          <a:off x="0" y="0"/>
                          <a:ext cx="64800" cy="7560"/>
                        </w14:xfrm>
                      </w14:contentPart>
                    </a:graphicData>
                  </a:graphic>
                </wp:anchor>
              </w:drawing>
            </mc:Choice>
            <mc:Fallback>
              <w:pict>
                <v:shape w14:anchorId="2705863F" id="Entrada de lápiz 1" o:spid="_x0000_s1026" type="#_x0000_t75" style="position:absolute;margin-left:174.2pt;margin-top:48.7pt;width:6.05pt;height: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">
                  <v:imagedata r:id="rId20" o:title=""/>
                </v:shape>
              </w:pict>
            </mc:Fallback>
          </mc:AlternateContent>
        </w:r>
      </w:ins>
      <w:r w:rsidR="00E31D19" w:rsidRPr="005B62D4">
        <w:rPr>
          <w:rFonts w:ascii="Century Gothic" w:hAnsi="Century Gothic" w:cstheme="minorHAnsi"/>
          <w:sz w:val="20"/>
          <w:szCs w:val="20"/>
        </w:rPr>
        <w:t xml:space="preserve">De acuerdo con lo establecido en </w:t>
      </w:r>
      <w:r w:rsidR="00F81D61" w:rsidRPr="005B62D4">
        <w:rPr>
          <w:rFonts w:ascii="Century Gothic" w:hAnsi="Century Gothic" w:cstheme="minorHAnsi"/>
          <w:sz w:val="20"/>
          <w:szCs w:val="20"/>
        </w:rPr>
        <w:t>el artículo</w:t>
      </w:r>
      <w:r w:rsidR="00E31D19" w:rsidRPr="005B62D4">
        <w:rPr>
          <w:rFonts w:ascii="Century Gothic" w:hAnsi="Century Gothic" w:cstheme="minorHAnsi"/>
          <w:sz w:val="20"/>
          <w:szCs w:val="20"/>
        </w:rPr>
        <w:t xml:space="preserve"> 117.2 del TRLPEMM, </w:t>
      </w:r>
      <w:r w:rsidR="00804E66" w:rsidRPr="004061C9">
        <w:rPr>
          <w:rFonts w:ascii="Century Gothic" w:hAnsi="Century Gothic" w:cstheme="minorHAnsi"/>
          <w:sz w:val="20"/>
          <w:szCs w:val="20"/>
        </w:rPr>
        <w:t>con arreglo a</w:t>
      </w:r>
      <w:r w:rsidR="00804E66">
        <w:rPr>
          <w:rFonts w:ascii="Century Gothic" w:hAnsi="Century Gothic" w:cstheme="minorHAnsi"/>
          <w:sz w:val="20"/>
          <w:szCs w:val="20"/>
        </w:rPr>
        <w:t xml:space="preserve"> </w:t>
      </w:r>
      <w:r w:rsidR="00E31D19" w:rsidRPr="005B62D4">
        <w:rPr>
          <w:rFonts w:ascii="Century Gothic" w:hAnsi="Century Gothic" w:cstheme="minorHAnsi"/>
          <w:sz w:val="20"/>
          <w:szCs w:val="20"/>
        </w:rPr>
        <w:t xml:space="preserve">los principios de objetividad y proporcionalidad, la Autoridad Portuaria podrá modificar el contenido de las </w:t>
      </w:r>
      <w:r w:rsidR="00D113D6" w:rsidRPr="005B62D4">
        <w:rPr>
          <w:rFonts w:ascii="Century Gothic" w:hAnsi="Century Gothic" w:cstheme="minorHAnsi"/>
          <w:sz w:val="20"/>
          <w:szCs w:val="20"/>
        </w:rPr>
        <w:t>licencia</w:t>
      </w:r>
      <w:r w:rsidR="00E31D19" w:rsidRPr="005B62D4">
        <w:rPr>
          <w:rFonts w:ascii="Century Gothic" w:hAnsi="Century Gothic" w:cstheme="minorHAnsi"/>
          <w:sz w:val="20"/>
          <w:szCs w:val="20"/>
        </w:rPr>
        <w:t xml:space="preserve">s, previa audiencia a los interesados, cuando haya sido modificado este </w:t>
      </w:r>
      <w:r w:rsidR="0070511B" w:rsidRPr="005B62D4">
        <w:rPr>
          <w:rFonts w:ascii="Century Gothic" w:hAnsi="Century Gothic" w:cstheme="minorHAnsi"/>
          <w:sz w:val="20"/>
          <w:szCs w:val="20"/>
        </w:rPr>
        <w:t>PPP</w:t>
      </w:r>
      <w:r w:rsidR="001F19A7" w:rsidRPr="005B62D4">
        <w:rPr>
          <w:rFonts w:ascii="Century Gothic" w:hAnsi="Century Gothic" w:cstheme="minorHAnsi"/>
          <w:sz w:val="20"/>
          <w:szCs w:val="20"/>
        </w:rPr>
        <w:t xml:space="preserve"> </w:t>
      </w:r>
      <w:r w:rsidR="00E31D19" w:rsidRPr="005B62D4">
        <w:rPr>
          <w:rFonts w:ascii="Century Gothic" w:hAnsi="Century Gothic" w:cstheme="minorHAnsi"/>
          <w:sz w:val="20"/>
          <w:szCs w:val="20"/>
        </w:rPr>
        <w:t xml:space="preserve">del servicio. </w:t>
      </w:r>
    </w:p>
    <w:p w14:paraId="13BEE436" w14:textId="7AFB088E" w:rsidR="00E31D19" w:rsidRPr="005B62D4" w:rsidRDefault="00474894" w:rsidP="006936E3">
      <w:pPr>
        <w:pStyle w:val="ListParagraph"/>
        <w:numPr>
          <w:ilvl w:val="0"/>
          <w:numId w:val="10"/>
        </w:numPr>
        <w:spacing w:before="240"/>
        <w:jc w:val="both"/>
        <w:rPr>
          <w:rFonts w:ascii="Century Gothic" w:hAnsi="Century Gothic" w:cstheme="minorHAnsi"/>
          <w:sz w:val="20"/>
          <w:szCs w:val="20"/>
        </w:rPr>
      </w:pPr>
      <w:r>
        <w:rPr>
          <w:rFonts w:ascii="Century Gothic" w:hAnsi="Century Gothic"/>
          <w:strike/>
          <w:noProof/>
          <w:color w:val="C00000"/>
          <w:sz w:val="20"/>
        </w:rPr>
        <mc:AlternateContent>
          <mc:Choice Requires="wpi">
            <w:drawing>
              <wp:anchor distT="0" distB="0" distL="114300" distR="114300" simplePos="0" relativeHeight="251660288" behindDoc="0" locked="0" layoutInCell="1" allowOverlap="1" wp14:anchorId="4822BF02" wp14:editId="56B1B95E">
                <wp:simplePos x="0" y="0"/>
                <wp:positionH relativeFrom="column">
                  <wp:posOffset>2721291</wp:posOffset>
                </wp:positionH>
                <wp:positionV relativeFrom="paragraph">
                  <wp:posOffset>17729</wp:posOffset>
                </wp:positionV>
                <wp:extent cx="360" cy="360"/>
                <wp:effectExtent l="38100" t="38100" r="38100" b="38100"/>
                <wp:wrapNone/>
                <wp:docPr id="1250251972" name="Entrada de lápiz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0B4FC1F9" id="Entrada de lápiz 2" o:spid="_x0000_s1026" type="#_x0000_t75" style="position:absolute;margin-left:213.75pt;margin-top:.9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ID9uOsYBAABpBAAAEAAAAAAAAAAAAAAAAADTAwAAZHJzL2lu&#10;ay9pbmsxLnhtbFBLAQItABQABgAIAAAAIQDH4aLv2wAAAAcBAAAPAAAAAAAAAAAAAAAAAMcFAABk&#10;cnMvZG93bnJldi54bWxQSwECLQAUAAYACAAAACEAeRi8nb8AAAAhAQAAGQAAAAAAAAAAAAAAAADP&#10;BgAAZHJzL19yZWxzL2Uyb0RvYy54bWwucmVsc1BLBQYAAAAABgAGAHgBAADFBwAAAAA=&#10;">
                <v:imagedata r:id="rId22" o:title=""/>
              </v:shape>
            </w:pict>
          </mc:Fallback>
        </mc:AlternateContent>
      </w:r>
      <w:r w:rsidR="003E1CD9" w:rsidRPr="00123497">
        <w:rPr>
          <w:rFonts w:ascii="Century Gothic" w:hAnsi="Century Gothic" w:cstheme="minorHAnsi"/>
          <w:sz w:val="20"/>
          <w:szCs w:val="20"/>
        </w:rPr>
        <w:t>La modificación</w:t>
      </w:r>
      <w:r w:rsidRPr="00123497">
        <w:rPr>
          <w:rFonts w:ascii="Century Gothic" w:hAnsi="Century Gothic" w:cstheme="minorHAnsi"/>
          <w:sz w:val="20"/>
          <w:szCs w:val="20"/>
        </w:rPr>
        <w:t xml:space="preserve"> de la licencia</w:t>
      </w:r>
      <w:r w:rsidR="003E1CD9" w:rsidRPr="00123497">
        <w:rPr>
          <w:rFonts w:ascii="Century Gothic" w:hAnsi="Century Gothic" w:cstheme="minorHAnsi"/>
          <w:sz w:val="20"/>
          <w:szCs w:val="20"/>
        </w:rPr>
        <w:t xml:space="preserve"> establecerá un plazo para que los </w:t>
      </w:r>
      <w:r w:rsidR="00BF18C4" w:rsidRPr="00123497">
        <w:rPr>
          <w:rFonts w:ascii="Century Gothic" w:hAnsi="Century Gothic" w:cstheme="minorHAnsi"/>
          <w:sz w:val="20"/>
          <w:szCs w:val="20"/>
        </w:rPr>
        <w:t xml:space="preserve">prestadores </w:t>
      </w:r>
      <w:r w:rsidR="003E1CD9" w:rsidRPr="00123497">
        <w:rPr>
          <w:rFonts w:ascii="Century Gothic" w:hAnsi="Century Gothic" w:cstheme="minorHAnsi"/>
          <w:sz w:val="20"/>
          <w:szCs w:val="20"/>
        </w:rPr>
        <w:t xml:space="preserve">se adapten a lo en ella dispuesto. </w:t>
      </w:r>
      <w:r w:rsidR="00E31D19" w:rsidRPr="005B62D4">
        <w:rPr>
          <w:rFonts w:ascii="Century Gothic" w:hAnsi="Century Gothic" w:cstheme="minorHAnsi"/>
          <w:sz w:val="20"/>
          <w:szCs w:val="20"/>
        </w:rPr>
        <w:t xml:space="preserve">Transcurrido dicho plazo sin que haya tenido lugar la adaptación, las </w:t>
      </w:r>
      <w:r w:rsidR="00D113D6" w:rsidRPr="005B62D4">
        <w:rPr>
          <w:rFonts w:ascii="Century Gothic" w:hAnsi="Century Gothic" w:cstheme="minorHAnsi"/>
          <w:sz w:val="20"/>
          <w:szCs w:val="20"/>
        </w:rPr>
        <w:t>licencia</w:t>
      </w:r>
      <w:r w:rsidR="00E31D19" w:rsidRPr="005B62D4">
        <w:rPr>
          <w:rFonts w:ascii="Century Gothic" w:hAnsi="Century Gothic" w:cstheme="minorHAnsi"/>
          <w:sz w:val="20"/>
          <w:szCs w:val="20"/>
        </w:rPr>
        <w:t>s quedarán sin efecto</w:t>
      </w:r>
      <w:r w:rsidR="00106E43" w:rsidRPr="005B62D4">
        <w:rPr>
          <w:rFonts w:ascii="Century Gothic" w:hAnsi="Century Gothic" w:cstheme="minorHAnsi"/>
          <w:sz w:val="20"/>
          <w:szCs w:val="20"/>
        </w:rPr>
        <w:t>.</w:t>
      </w:r>
    </w:p>
    <w:p w14:paraId="528C083E" w14:textId="03104DF1" w:rsidR="003F089E" w:rsidRPr="005B62D4" w:rsidRDefault="003F089E" w:rsidP="005B62D4">
      <w:pPr>
        <w:pStyle w:val="Heading2"/>
        <w:spacing w:before="240" w:after="240"/>
        <w:rPr>
          <w:rFonts w:ascii="Century Gothic" w:hAnsi="Century Gothic"/>
          <w:sz w:val="24"/>
          <w:szCs w:val="24"/>
        </w:rPr>
      </w:pPr>
      <w:bookmarkStart w:id="24" w:name="_Toc167186849"/>
      <w:r w:rsidRPr="005B62D4">
        <w:rPr>
          <w:rFonts w:ascii="Century Gothic" w:hAnsi="Century Gothic"/>
          <w:sz w:val="24"/>
          <w:szCs w:val="24"/>
        </w:rPr>
        <w:t xml:space="preserve">Prescripción </w:t>
      </w:r>
      <w:r w:rsidR="001439F9">
        <w:rPr>
          <w:rFonts w:ascii="Century Gothic" w:hAnsi="Century Gothic"/>
          <w:noProof/>
          <w:sz w:val="24"/>
          <w:szCs w:val="24"/>
        </w:rPr>
        <w:t>8</w:t>
      </w:r>
      <w:r w:rsidR="001439F9" w:rsidRPr="005B62D4">
        <w:rPr>
          <w:rFonts w:ascii="Century Gothic" w:hAnsi="Century Gothic"/>
          <w:sz w:val="24"/>
          <w:szCs w:val="24"/>
        </w:rPr>
        <w:t>ª</w:t>
      </w:r>
      <w:r w:rsidRPr="005B62D4">
        <w:rPr>
          <w:rFonts w:ascii="Century Gothic" w:hAnsi="Century Gothic"/>
          <w:sz w:val="24"/>
          <w:szCs w:val="24"/>
        </w:rPr>
        <w:t>: Extinción de las licencias</w:t>
      </w:r>
      <w:bookmarkEnd w:id="24"/>
      <w:r w:rsidR="00DC2472" w:rsidRPr="005B62D4">
        <w:rPr>
          <w:rFonts w:ascii="Century Gothic" w:hAnsi="Century Gothic"/>
          <w:sz w:val="24"/>
          <w:szCs w:val="24"/>
        </w:rPr>
        <w:t xml:space="preserve"> </w:t>
      </w:r>
    </w:p>
    <w:p w14:paraId="281B5F92" w14:textId="77777777" w:rsidR="001439F9" w:rsidRPr="00661391" w:rsidRDefault="001439F9" w:rsidP="001439F9">
      <w:pPr>
        <w:spacing w:after="240"/>
        <w:jc w:val="both"/>
        <w:rPr>
          <w:rFonts w:ascii="Century Gothic" w:hAnsi="Century Gothic" w:cstheme="minorHAnsi"/>
          <w:sz w:val="20"/>
          <w:szCs w:val="20"/>
        </w:rPr>
      </w:pPr>
      <w:bookmarkStart w:id="25" w:name="_Prescripción_5ª:_Plazo"/>
      <w:bookmarkEnd w:id="25"/>
      <w:r>
        <w:rPr>
          <w:rFonts w:ascii="Century Gothic" w:hAnsi="Century Gothic" w:cstheme="minorHAnsi"/>
          <w:sz w:val="20"/>
          <w:szCs w:val="20"/>
        </w:rPr>
        <w:t xml:space="preserve">1. </w:t>
      </w:r>
      <w:bookmarkStart w:id="26" w:name="_Hlk96070703"/>
      <w:r>
        <w:rPr>
          <w:rFonts w:ascii="Century Gothic" w:hAnsi="Century Gothic" w:cstheme="minorHAnsi"/>
          <w:sz w:val="20"/>
          <w:szCs w:val="20"/>
        </w:rPr>
        <w:t>Las licencias se extinguirán por alguna de las siguientes causas:</w:t>
      </w:r>
    </w:p>
    <w:bookmarkEnd w:id="26"/>
    <w:p w14:paraId="3D2E2BAC" w14:textId="77777777" w:rsidR="001439F9" w:rsidRPr="003C76D4" w:rsidRDefault="001439F9" w:rsidP="006759AF">
      <w:pPr>
        <w:pStyle w:val="ListParagraph"/>
        <w:numPr>
          <w:ilvl w:val="0"/>
          <w:numId w:val="76"/>
        </w:numPr>
        <w:spacing w:after="240"/>
        <w:ind w:left="709" w:hanging="425"/>
        <w:jc w:val="both"/>
        <w:rPr>
          <w:rFonts w:ascii="Century Gothic" w:hAnsi="Century Gothic" w:cstheme="minorHAnsi"/>
          <w:sz w:val="20"/>
          <w:szCs w:val="20"/>
        </w:rPr>
      </w:pPr>
      <w:r>
        <w:rPr>
          <w:rFonts w:ascii="Century Gothic" w:hAnsi="Century Gothic" w:cstheme="minorHAnsi"/>
          <w:sz w:val="20"/>
          <w:szCs w:val="20"/>
        </w:rPr>
        <w:t xml:space="preserve">Por las </w:t>
      </w:r>
      <w:r w:rsidRPr="003C76D4">
        <w:rPr>
          <w:rFonts w:ascii="Century Gothic" w:hAnsi="Century Gothic" w:cstheme="minorHAnsi"/>
          <w:sz w:val="20"/>
          <w:szCs w:val="20"/>
        </w:rPr>
        <w:t xml:space="preserve">causas establecidas en el artículo 119.1 a), b), c), </w:t>
      </w:r>
      <w:r>
        <w:rPr>
          <w:rFonts w:ascii="Century Gothic" w:hAnsi="Century Gothic" w:cstheme="minorHAnsi"/>
          <w:sz w:val="20"/>
          <w:szCs w:val="20"/>
        </w:rPr>
        <w:t xml:space="preserve">y </w:t>
      </w:r>
      <w:r w:rsidRPr="003C76D4">
        <w:rPr>
          <w:rFonts w:ascii="Century Gothic" w:hAnsi="Century Gothic" w:cstheme="minorHAnsi"/>
          <w:sz w:val="20"/>
          <w:szCs w:val="20"/>
        </w:rPr>
        <w:t>d) del TRLPEMM.</w:t>
      </w:r>
    </w:p>
    <w:p w14:paraId="2F4E31D6" w14:textId="77777777" w:rsidR="001439F9" w:rsidRDefault="001439F9" w:rsidP="006759AF">
      <w:pPr>
        <w:pStyle w:val="ListParagraph"/>
        <w:numPr>
          <w:ilvl w:val="0"/>
          <w:numId w:val="76"/>
        </w:numPr>
        <w:ind w:left="0" w:firstLine="284"/>
        <w:jc w:val="both"/>
        <w:rPr>
          <w:rFonts w:ascii="Century Gothic" w:hAnsi="Century Gothic" w:cstheme="minorHAnsi"/>
          <w:sz w:val="20"/>
          <w:szCs w:val="20"/>
        </w:rPr>
      </w:pPr>
      <w:r>
        <w:rPr>
          <w:rFonts w:ascii="Century Gothic" w:hAnsi="Century Gothic" w:cstheme="minorHAnsi"/>
          <w:sz w:val="20"/>
          <w:szCs w:val="20"/>
        </w:rPr>
        <w:t>Por las siguientes causas no asociadas a incumplimiento:</w:t>
      </w:r>
    </w:p>
    <w:p w14:paraId="65DABC1A" w14:textId="0F48631C" w:rsidR="001439F9" w:rsidRDefault="001439F9" w:rsidP="006759AF">
      <w:pPr>
        <w:pStyle w:val="ListParagraph"/>
        <w:numPr>
          <w:ilvl w:val="0"/>
          <w:numId w:val="77"/>
        </w:numPr>
        <w:ind w:left="851" w:hanging="284"/>
        <w:rPr>
          <w:rFonts w:ascii="Century Gothic" w:hAnsi="Century Gothic" w:cstheme="minorHAnsi"/>
          <w:sz w:val="20"/>
          <w:szCs w:val="20"/>
        </w:rPr>
      </w:pPr>
      <w:r w:rsidRPr="00ED0DEB">
        <w:rPr>
          <w:rFonts w:ascii="Century Gothic" w:hAnsi="Century Gothic" w:cstheme="minorHAnsi"/>
          <w:sz w:val="20"/>
          <w:szCs w:val="20"/>
        </w:rPr>
        <w:t xml:space="preserve">Renuncia del titular con el preaviso previsto en la Prescripción </w:t>
      </w:r>
      <w:r w:rsidR="008D1725">
        <w:rPr>
          <w:rFonts w:ascii="Century Gothic" w:hAnsi="Century Gothic" w:cstheme="minorHAnsi"/>
          <w:sz w:val="20"/>
          <w:szCs w:val="20"/>
        </w:rPr>
        <w:t>5</w:t>
      </w:r>
      <w:r w:rsidRPr="00ED0DEB">
        <w:rPr>
          <w:rFonts w:ascii="Century Gothic" w:hAnsi="Century Gothic" w:cstheme="minorHAnsi"/>
          <w:sz w:val="20"/>
          <w:szCs w:val="20"/>
        </w:rPr>
        <w:t>ª.</w:t>
      </w:r>
    </w:p>
    <w:p w14:paraId="136F17BA" w14:textId="77777777" w:rsidR="001439F9" w:rsidRPr="00960E42" w:rsidRDefault="001439F9" w:rsidP="006759AF">
      <w:pPr>
        <w:pStyle w:val="ListParagraph"/>
        <w:numPr>
          <w:ilvl w:val="0"/>
          <w:numId w:val="77"/>
        </w:numPr>
        <w:ind w:left="851" w:hanging="284"/>
        <w:rPr>
          <w:rFonts w:ascii="Century Gothic" w:hAnsi="Century Gothic" w:cstheme="minorHAnsi"/>
          <w:sz w:val="20"/>
          <w:szCs w:val="20"/>
        </w:rPr>
      </w:pPr>
      <w:r w:rsidRPr="00960E42">
        <w:rPr>
          <w:rFonts w:ascii="Century Gothic" w:hAnsi="Century Gothic" w:cstheme="minorHAnsi"/>
          <w:sz w:val="20"/>
          <w:szCs w:val="20"/>
        </w:rPr>
        <w:t>Fallecimiento del titular de la licencia, si es persona física y no existe petición de continuidad por parte de sus sucesores, en el plazo de un año desde la fecha de defunción, y previo requerimiento de la Autoridad Portuaria.</w:t>
      </w:r>
    </w:p>
    <w:p w14:paraId="27EDEBBA" w14:textId="77777777" w:rsidR="001439F9" w:rsidRPr="00ED0DEB" w:rsidRDefault="001439F9" w:rsidP="006759AF">
      <w:pPr>
        <w:pStyle w:val="ListParagraph"/>
        <w:numPr>
          <w:ilvl w:val="0"/>
          <w:numId w:val="77"/>
        </w:numPr>
        <w:ind w:left="851" w:hanging="284"/>
        <w:jc w:val="both"/>
        <w:rPr>
          <w:rFonts w:ascii="Century Gothic" w:hAnsi="Century Gothic" w:cstheme="minorHAnsi"/>
          <w:sz w:val="20"/>
          <w:szCs w:val="20"/>
        </w:rPr>
      </w:pPr>
      <w:r w:rsidRPr="00ED0DEB">
        <w:rPr>
          <w:rFonts w:ascii="Century Gothic" w:hAnsi="Century Gothic" w:cstheme="minorHAnsi"/>
          <w:sz w:val="20"/>
          <w:szCs w:val="20"/>
        </w:rPr>
        <w:t xml:space="preserve">La liquidación o extinción de la persona jurídica si el titular lo fuese. </w:t>
      </w:r>
    </w:p>
    <w:p w14:paraId="6D78F80A" w14:textId="30B0A8DF" w:rsidR="001439F9" w:rsidRPr="003C76D4" w:rsidRDefault="00E9037E" w:rsidP="001439F9">
      <w:pPr>
        <w:pStyle w:val="ListParagraph"/>
        <w:numPr>
          <w:ilvl w:val="0"/>
          <w:numId w:val="76"/>
        </w:numPr>
        <w:ind w:left="0" w:firstLine="426"/>
        <w:jc w:val="both"/>
        <w:rPr>
          <w:rFonts w:ascii="Century Gothic" w:hAnsi="Century Gothic" w:cstheme="minorHAnsi"/>
          <w:sz w:val="20"/>
          <w:szCs w:val="20"/>
        </w:rPr>
      </w:pPr>
      <w:r>
        <w:rPr>
          <w:rFonts w:ascii="Century Gothic" w:hAnsi="Century Gothic" w:cstheme="minorHAnsi"/>
          <w:sz w:val="20"/>
          <w:szCs w:val="20"/>
        </w:rPr>
        <w:t>R</w:t>
      </w:r>
      <w:r w:rsidR="001439F9">
        <w:rPr>
          <w:rFonts w:ascii="Century Gothic" w:hAnsi="Century Gothic" w:cstheme="minorHAnsi"/>
          <w:sz w:val="20"/>
          <w:szCs w:val="20"/>
        </w:rPr>
        <w:t xml:space="preserve">evocación por incumplimiento grave </w:t>
      </w:r>
      <w:r>
        <w:rPr>
          <w:rFonts w:ascii="Century Gothic" w:hAnsi="Century Gothic" w:cstheme="minorHAnsi"/>
          <w:sz w:val="20"/>
          <w:szCs w:val="20"/>
        </w:rPr>
        <w:t>asociado a alguna de las siguientes causas</w:t>
      </w:r>
      <w:r w:rsidR="001439F9" w:rsidRPr="003C76D4">
        <w:rPr>
          <w:rFonts w:ascii="Century Gothic" w:hAnsi="Century Gothic" w:cstheme="minorHAnsi"/>
          <w:sz w:val="20"/>
          <w:szCs w:val="20"/>
        </w:rPr>
        <w:t>:</w:t>
      </w:r>
    </w:p>
    <w:p w14:paraId="54D07DAF" w14:textId="237A0265" w:rsidR="001439F9" w:rsidRPr="00F9635D" w:rsidRDefault="001439F9" w:rsidP="006759AF">
      <w:pPr>
        <w:pStyle w:val="ListParagraph"/>
        <w:numPr>
          <w:ilvl w:val="0"/>
          <w:numId w:val="78"/>
        </w:numPr>
        <w:ind w:left="851" w:hanging="284"/>
        <w:jc w:val="both"/>
        <w:rPr>
          <w:rFonts w:ascii="Century Gothic" w:hAnsi="Century Gothic" w:cstheme="minorHAnsi"/>
          <w:sz w:val="20"/>
          <w:szCs w:val="20"/>
        </w:rPr>
      </w:pPr>
      <w:r w:rsidRPr="00F9635D">
        <w:rPr>
          <w:rFonts w:ascii="Century Gothic" w:hAnsi="Century Gothic" w:cstheme="minorHAnsi"/>
          <w:sz w:val="20"/>
          <w:szCs w:val="20"/>
        </w:rPr>
        <w:t xml:space="preserve">En el supuesto de impago a la Autoridad Portuaria de las tasas y tarifas que se devenguen, procederá la revocación de la licencia transcurrido el plazo de </w:t>
      </w:r>
      <w:r w:rsidRPr="00F9635D">
        <w:rPr>
          <w:rFonts w:ascii="Century Gothic" w:hAnsi="Century Gothic" w:cstheme="minorHAnsi"/>
          <w:color w:val="FF0000"/>
          <w:sz w:val="20"/>
          <w:szCs w:val="20"/>
        </w:rPr>
        <w:t>XXXXXX</w:t>
      </w:r>
      <w:r w:rsidRPr="00F9635D">
        <w:rPr>
          <w:rFonts w:ascii="Century Gothic" w:hAnsi="Century Gothic" w:cstheme="minorHAnsi"/>
          <w:sz w:val="20"/>
          <w:szCs w:val="20"/>
        </w:rPr>
        <w:t xml:space="preserve"> meses desde la finalización del período de pago voluntario, salvo que el deudor haya presentado un plan de pagos y cancelación de deuda, que sea aprobado por la Autoridad Portuaria. Si el plan de pagos fuera rechazado, el deudor dispondrá de otros 30 días para liquidar el total de la deuda, y en el caso de que no se liquidase, la licencia quedaría definitivamente extinguida.</w:t>
      </w:r>
      <w:r w:rsidR="00E359B1">
        <w:rPr>
          <w:rFonts w:ascii="Century Gothic" w:hAnsi="Century Gothic" w:cstheme="minorHAnsi"/>
          <w:sz w:val="20"/>
          <w:szCs w:val="20"/>
        </w:rPr>
        <w:t xml:space="preserve"> Para el caso de licencias vinculadas a la ocupación de dominio público el </w:t>
      </w:r>
      <w:r w:rsidR="00E359B1" w:rsidRPr="00E359B1">
        <w:rPr>
          <w:rFonts w:ascii="Century Gothic" w:hAnsi="Century Gothic" w:cstheme="minorHAnsi"/>
          <w:sz w:val="20"/>
          <w:szCs w:val="20"/>
        </w:rPr>
        <w:t xml:space="preserve">impago de una liquidación por cualquiera de las tasas giradas por la Autoridad Portuaria durante un plazo de </w:t>
      </w:r>
      <w:r w:rsidR="00E359B1">
        <w:rPr>
          <w:rFonts w:ascii="Century Gothic" w:hAnsi="Century Gothic" w:cstheme="minorHAnsi"/>
          <w:color w:val="FF0000"/>
          <w:sz w:val="20"/>
          <w:szCs w:val="20"/>
        </w:rPr>
        <w:t>6</w:t>
      </w:r>
      <w:r w:rsidR="00E359B1" w:rsidRPr="00E359B1">
        <w:rPr>
          <w:rFonts w:ascii="Century Gothic" w:hAnsi="Century Gothic" w:cstheme="minorHAnsi"/>
          <w:sz w:val="20"/>
          <w:szCs w:val="20"/>
        </w:rPr>
        <w:t xml:space="preserve"> meses, en el caso de las autorizaciones, y de </w:t>
      </w:r>
      <w:r w:rsidR="00E359B1" w:rsidRPr="00E359B1">
        <w:rPr>
          <w:rFonts w:ascii="Century Gothic" w:hAnsi="Century Gothic" w:cstheme="minorHAnsi"/>
          <w:color w:val="FF0000"/>
          <w:sz w:val="20"/>
          <w:szCs w:val="20"/>
        </w:rPr>
        <w:t>12</w:t>
      </w:r>
      <w:r w:rsidR="00E359B1" w:rsidRPr="00E359B1">
        <w:rPr>
          <w:rFonts w:ascii="Century Gothic" w:hAnsi="Century Gothic" w:cstheme="minorHAnsi"/>
          <w:sz w:val="20"/>
          <w:szCs w:val="20"/>
        </w:rPr>
        <w:t xml:space="preserve"> meses en el caso de las concesiones</w:t>
      </w:r>
    </w:p>
    <w:p w14:paraId="5D728BB2" w14:textId="6AAB4E75"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El</w:t>
      </w:r>
      <w:r w:rsidRPr="003C76D4">
        <w:rPr>
          <w:rFonts w:ascii="Century Gothic" w:hAnsi="Century Gothic" w:cstheme="minorHAnsi"/>
          <w:sz w:val="20"/>
          <w:szCs w:val="20"/>
        </w:rPr>
        <w:t xml:space="preserve"> incumplimiento de la obligación de suministrar a la Autoridad Portuaria la información</w:t>
      </w:r>
      <w:r w:rsidR="00E359B1">
        <w:rPr>
          <w:rFonts w:ascii="Century Gothic" w:hAnsi="Century Gothic" w:cstheme="minorHAnsi"/>
          <w:sz w:val="20"/>
          <w:szCs w:val="20"/>
        </w:rPr>
        <w:t xml:space="preserve"> preceptiva</w:t>
      </w:r>
      <w:r w:rsidRPr="003C76D4">
        <w:rPr>
          <w:rFonts w:ascii="Century Gothic" w:hAnsi="Century Gothic" w:cstheme="minorHAnsi"/>
          <w:sz w:val="20"/>
          <w:szCs w:val="20"/>
        </w:rPr>
        <w:t xml:space="preserve"> que corresponda</w:t>
      </w:r>
      <w:r w:rsidR="00E359B1">
        <w:rPr>
          <w:rFonts w:ascii="Century Gothic" w:hAnsi="Century Gothic" w:cstheme="minorHAnsi"/>
          <w:sz w:val="20"/>
          <w:szCs w:val="20"/>
        </w:rPr>
        <w:t xml:space="preserve"> previo requerimiento de esta</w:t>
      </w:r>
      <w:r w:rsidRPr="003C76D4">
        <w:rPr>
          <w:rFonts w:ascii="Century Gothic" w:hAnsi="Century Gothic" w:cstheme="minorHAnsi"/>
          <w:sz w:val="20"/>
          <w:szCs w:val="20"/>
        </w:rPr>
        <w:t>, así como facilitar información falsa o de forma incorrecta o incompleta reiteradamente.</w:t>
      </w:r>
    </w:p>
    <w:p w14:paraId="0E6625CD" w14:textId="51B537A5"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sidRPr="003C76D4">
        <w:rPr>
          <w:rFonts w:ascii="Century Gothic" w:hAnsi="Century Gothic" w:cstheme="minorHAnsi"/>
          <w:sz w:val="20"/>
          <w:szCs w:val="20"/>
        </w:rPr>
        <w:t>El incumplimiento por exceso de las tarifas máximas</w:t>
      </w:r>
      <w:r>
        <w:rPr>
          <w:rFonts w:ascii="Century Gothic" w:hAnsi="Century Gothic" w:cstheme="minorHAnsi"/>
          <w:sz w:val="20"/>
          <w:szCs w:val="20"/>
        </w:rPr>
        <w:t>,</w:t>
      </w:r>
      <w:r w:rsidRPr="003C76D4">
        <w:rPr>
          <w:rFonts w:ascii="Century Gothic" w:hAnsi="Century Gothic" w:cstheme="minorHAnsi"/>
          <w:sz w:val="20"/>
          <w:szCs w:val="20"/>
        </w:rPr>
        <w:t xml:space="preserve"> cuando sean de aplicación.</w:t>
      </w:r>
    </w:p>
    <w:p w14:paraId="7FC4DFCB" w14:textId="3024924E"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La facturación</w:t>
      </w:r>
      <w:r w:rsidRPr="003C76D4">
        <w:rPr>
          <w:rFonts w:ascii="Century Gothic" w:hAnsi="Century Gothic" w:cstheme="minorHAnsi"/>
          <w:sz w:val="20"/>
          <w:szCs w:val="20"/>
        </w:rPr>
        <w:t xml:space="preserve"> de servicios o conceptos indebidos a los usuarios o a la Autoridad Portuaria.</w:t>
      </w:r>
    </w:p>
    <w:p w14:paraId="3ECA6309" w14:textId="77777777"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La falta de inicio de</w:t>
      </w:r>
      <w:r w:rsidRPr="003C76D4">
        <w:rPr>
          <w:rFonts w:ascii="Century Gothic" w:hAnsi="Century Gothic" w:cstheme="minorHAnsi"/>
          <w:sz w:val="20"/>
          <w:szCs w:val="20"/>
        </w:rPr>
        <w:t xml:space="preserve"> la actividad en el plazo establecido en este PPP.</w:t>
      </w:r>
    </w:p>
    <w:p w14:paraId="75462682" w14:textId="77777777"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La transmisión</w:t>
      </w:r>
      <w:r w:rsidRPr="003C76D4">
        <w:rPr>
          <w:rFonts w:ascii="Century Gothic" w:hAnsi="Century Gothic" w:cstheme="minorHAnsi"/>
          <w:sz w:val="20"/>
          <w:szCs w:val="20"/>
        </w:rPr>
        <w:t xml:space="preserve"> de la licencia a un tercero sin la autorización de la Autoridad Portuaria.</w:t>
      </w:r>
    </w:p>
    <w:p w14:paraId="1F404C0E" w14:textId="77777777"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La falta de constitución de</w:t>
      </w:r>
      <w:r w:rsidRPr="003C76D4">
        <w:rPr>
          <w:rFonts w:ascii="Century Gothic" w:hAnsi="Century Gothic" w:cstheme="minorHAnsi"/>
          <w:sz w:val="20"/>
          <w:szCs w:val="20"/>
        </w:rPr>
        <w:t xml:space="preserve"> la garantía </w:t>
      </w:r>
      <w:r>
        <w:rPr>
          <w:rFonts w:ascii="Century Gothic" w:hAnsi="Century Gothic" w:cstheme="minorHAnsi"/>
          <w:sz w:val="20"/>
          <w:szCs w:val="20"/>
        </w:rPr>
        <w:t>o de</w:t>
      </w:r>
      <w:r w:rsidRPr="003C76D4">
        <w:rPr>
          <w:rFonts w:ascii="Century Gothic" w:hAnsi="Century Gothic" w:cstheme="minorHAnsi"/>
          <w:sz w:val="20"/>
          <w:szCs w:val="20"/>
        </w:rPr>
        <w:t xml:space="preserve"> los seguros indicados en este PPP en el plazo establecido.</w:t>
      </w:r>
    </w:p>
    <w:p w14:paraId="00B26E43" w14:textId="77777777"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La falta de reposición</w:t>
      </w:r>
      <w:r w:rsidRPr="003C76D4">
        <w:rPr>
          <w:rFonts w:ascii="Century Gothic" w:hAnsi="Century Gothic" w:cstheme="minorHAnsi"/>
          <w:sz w:val="20"/>
          <w:szCs w:val="20"/>
        </w:rPr>
        <w:t xml:space="preserve"> o </w:t>
      </w:r>
      <w:r>
        <w:rPr>
          <w:rFonts w:ascii="Century Gothic" w:hAnsi="Century Gothic" w:cstheme="minorHAnsi"/>
          <w:sz w:val="20"/>
          <w:szCs w:val="20"/>
        </w:rPr>
        <w:t>complemento</w:t>
      </w:r>
      <w:r w:rsidRPr="003C76D4">
        <w:rPr>
          <w:rFonts w:ascii="Century Gothic" w:hAnsi="Century Gothic" w:cstheme="minorHAnsi"/>
          <w:sz w:val="20"/>
          <w:szCs w:val="20"/>
        </w:rPr>
        <w:t xml:space="preserve"> la garantía previo requerimiento de la Autoridad Portuaria en los plazos establecidos para ello.</w:t>
      </w:r>
    </w:p>
    <w:p w14:paraId="583CA428" w14:textId="30F3EE57"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La reiterada</w:t>
      </w:r>
      <w:r w:rsidRPr="003C76D4">
        <w:rPr>
          <w:rFonts w:ascii="Century Gothic" w:hAnsi="Century Gothic" w:cstheme="minorHAnsi"/>
          <w:sz w:val="20"/>
          <w:szCs w:val="20"/>
        </w:rPr>
        <w:t xml:space="preserve"> prestación deficiente o con prácticas abusivas del servicio, especialmente si afecta a la seguridad</w:t>
      </w:r>
      <w:r w:rsidR="00DE6FE2" w:rsidRPr="00DE6FE2">
        <w:t xml:space="preserve"> </w:t>
      </w:r>
      <w:r w:rsidR="00DE6FE2" w:rsidRPr="003E6C30">
        <w:rPr>
          <w:rFonts w:ascii="Century Gothic" w:hAnsi="Century Gothic" w:cstheme="minorHAnsi"/>
          <w:sz w:val="20"/>
          <w:szCs w:val="20"/>
        </w:rPr>
        <w:t>o a la protección del medioambiente</w:t>
      </w:r>
      <w:r w:rsidRPr="003E6C30">
        <w:rPr>
          <w:rFonts w:ascii="Century Gothic" w:hAnsi="Century Gothic" w:cstheme="minorHAnsi"/>
          <w:sz w:val="20"/>
          <w:szCs w:val="20"/>
        </w:rPr>
        <w:t>.</w:t>
      </w:r>
    </w:p>
    <w:p w14:paraId="297265A1" w14:textId="77777777"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lastRenderedPageBreak/>
        <w:t>La falta de disposición efectiva</w:t>
      </w:r>
      <w:r w:rsidRPr="003C76D4">
        <w:rPr>
          <w:rFonts w:ascii="Century Gothic" w:hAnsi="Century Gothic" w:cstheme="minorHAnsi"/>
          <w:sz w:val="20"/>
          <w:szCs w:val="20"/>
        </w:rPr>
        <w:t xml:space="preserve"> de los medios humanos y materiales mínimos establecidos.</w:t>
      </w:r>
    </w:p>
    <w:p w14:paraId="24B1A14A" w14:textId="77777777" w:rsidR="001439F9" w:rsidRPr="003C76D4"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El incumplimiento o negligencia</w:t>
      </w:r>
      <w:r w:rsidRPr="003C76D4">
        <w:rPr>
          <w:rFonts w:ascii="Century Gothic" w:hAnsi="Century Gothic" w:cstheme="minorHAnsi"/>
          <w:sz w:val="20"/>
          <w:szCs w:val="20"/>
        </w:rPr>
        <w:t xml:space="preserve"> grave en la conservación de los medios materiales necesarios para la prestación del servicio, sin haber atendido el requerimiento previo de subsanación de la Autoridad Portuaria, o sustitución de estos sin la aprobación de la Autoridad Portuaria.</w:t>
      </w:r>
    </w:p>
    <w:p w14:paraId="4D855884" w14:textId="77777777" w:rsidR="001439F9" w:rsidRDefault="001439F9" w:rsidP="006759AF">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El abandono</w:t>
      </w:r>
      <w:r w:rsidRPr="003C76D4">
        <w:rPr>
          <w:rFonts w:ascii="Century Gothic" w:hAnsi="Century Gothic" w:cstheme="minorHAnsi"/>
          <w:sz w:val="20"/>
          <w:szCs w:val="20"/>
        </w:rPr>
        <w:t xml:space="preserve"> de la zona de servicio del puerto por parte de alguno de los medios materiales adscritos al servicio sin la autorización previa de la Autoridad Portuaria e informe de la Capitanía Marítima en lo que afecte a la seguridad marítima, salvo causa de fuerza mayor u orden de la Administración Marítima cuando se trate de una emergencia.</w:t>
      </w:r>
    </w:p>
    <w:p w14:paraId="5ADD71D1" w14:textId="5CA9A0D9" w:rsidR="00DE6FE2" w:rsidRPr="003E6C30" w:rsidRDefault="00CF5098" w:rsidP="00A90C9C">
      <w:pPr>
        <w:pStyle w:val="ListParagraph"/>
        <w:numPr>
          <w:ilvl w:val="0"/>
          <w:numId w:val="78"/>
        </w:numPr>
        <w:ind w:left="851" w:hanging="425"/>
        <w:jc w:val="both"/>
        <w:rPr>
          <w:rFonts w:ascii="Century Gothic" w:hAnsi="Century Gothic" w:cstheme="minorHAnsi"/>
          <w:sz w:val="20"/>
          <w:szCs w:val="20"/>
        </w:rPr>
      </w:pPr>
      <w:r w:rsidRPr="00CF5098">
        <w:rPr>
          <w:rFonts w:ascii="Century Gothic" w:hAnsi="Century Gothic" w:cstheme="minorHAnsi"/>
          <w:sz w:val="20"/>
          <w:szCs w:val="20"/>
        </w:rPr>
        <w:t xml:space="preserve">El incumplimiento de las obligaciones medioambientales o de seguridad previstas </w:t>
      </w:r>
      <w:r>
        <w:rPr>
          <w:rFonts w:ascii="Century Gothic" w:hAnsi="Century Gothic" w:cstheme="minorHAnsi"/>
          <w:sz w:val="20"/>
          <w:szCs w:val="20"/>
        </w:rPr>
        <w:t xml:space="preserve">en la Prescripción 12ª de forma reiterada cuando generen situaciones que supongan </w:t>
      </w:r>
      <w:r w:rsidR="00DE6FE2" w:rsidRPr="003E6C30">
        <w:rPr>
          <w:rFonts w:ascii="Century Gothic" w:hAnsi="Century Gothic" w:cstheme="minorHAnsi"/>
          <w:sz w:val="20"/>
          <w:szCs w:val="20"/>
        </w:rPr>
        <w:t xml:space="preserve">un </w:t>
      </w:r>
      <w:r>
        <w:rPr>
          <w:rFonts w:ascii="Century Gothic" w:hAnsi="Century Gothic" w:cstheme="minorHAnsi"/>
          <w:sz w:val="20"/>
          <w:szCs w:val="20"/>
        </w:rPr>
        <w:t>daño</w:t>
      </w:r>
      <w:r w:rsidR="00DE6FE2" w:rsidRPr="003E6C30">
        <w:rPr>
          <w:rFonts w:ascii="Century Gothic" w:hAnsi="Century Gothic" w:cstheme="minorHAnsi"/>
          <w:sz w:val="20"/>
          <w:szCs w:val="20"/>
        </w:rPr>
        <w:t xml:space="preserve"> significativo para la seguridad de las personas, las mercancías o servicios prestados por otros operadores,</w:t>
      </w:r>
      <w:r w:rsidR="00DE6FE2" w:rsidRPr="001D42E7">
        <w:rPr>
          <w:rFonts w:ascii="Century Gothic" w:hAnsi="Century Gothic" w:cstheme="minorHAnsi"/>
          <w:sz w:val="20"/>
          <w:szCs w:val="20"/>
        </w:rPr>
        <w:t xml:space="preserve"> o</w:t>
      </w:r>
      <w:r w:rsidR="00C7091D" w:rsidRPr="001D42E7">
        <w:rPr>
          <w:rFonts w:ascii="Century Gothic" w:hAnsi="Century Gothic" w:cstheme="minorHAnsi"/>
          <w:sz w:val="20"/>
          <w:szCs w:val="20"/>
        </w:rPr>
        <w:t xml:space="preserve"> para la preservación de los valores ambientales que precise </w:t>
      </w:r>
      <w:r w:rsidR="00DE6FE2" w:rsidRPr="001D42E7">
        <w:rPr>
          <w:rFonts w:ascii="Century Gothic" w:hAnsi="Century Gothic" w:cstheme="minorHAnsi"/>
          <w:sz w:val="20"/>
          <w:szCs w:val="20"/>
        </w:rPr>
        <w:t>el entorno natural</w:t>
      </w:r>
      <w:r w:rsidR="00C7091D" w:rsidRPr="001D42E7">
        <w:rPr>
          <w:rFonts w:ascii="Century Gothic" w:hAnsi="Century Gothic" w:cstheme="minorHAnsi"/>
          <w:sz w:val="20"/>
          <w:szCs w:val="20"/>
        </w:rPr>
        <w:t xml:space="preserve"> o humano</w:t>
      </w:r>
      <w:r w:rsidR="00DE6FE2" w:rsidRPr="003E6C30">
        <w:rPr>
          <w:rFonts w:ascii="Century Gothic" w:hAnsi="Century Gothic" w:cstheme="minorHAnsi"/>
          <w:sz w:val="20"/>
          <w:szCs w:val="20"/>
        </w:rPr>
        <w:t>. Especialmente cuando ello se deba al mantenimiento inadecuado de la maquinaria utilizada, o el incumplimiento del marco normativo que regule la actividad.</w:t>
      </w:r>
    </w:p>
    <w:p w14:paraId="535AD3BF" w14:textId="2EBB427E" w:rsidR="00DE6FE2" w:rsidRPr="00DE6FE2" w:rsidRDefault="001439F9" w:rsidP="00A90C9C">
      <w:pPr>
        <w:pStyle w:val="ListParagraph"/>
        <w:numPr>
          <w:ilvl w:val="0"/>
          <w:numId w:val="78"/>
        </w:numPr>
        <w:ind w:left="851" w:hanging="284"/>
        <w:jc w:val="both"/>
        <w:rPr>
          <w:rFonts w:ascii="Century Gothic" w:hAnsi="Century Gothic" w:cstheme="minorHAnsi"/>
          <w:sz w:val="20"/>
          <w:szCs w:val="20"/>
        </w:rPr>
      </w:pPr>
      <w:r>
        <w:rPr>
          <w:rFonts w:ascii="Century Gothic" w:hAnsi="Century Gothic" w:cstheme="minorHAnsi"/>
          <w:sz w:val="20"/>
          <w:szCs w:val="20"/>
        </w:rPr>
        <w:t xml:space="preserve">La revocación </w:t>
      </w:r>
      <w:r w:rsidRPr="006565BD">
        <w:rPr>
          <w:rFonts w:ascii="Century Gothic" w:hAnsi="Century Gothic" w:cstheme="minorHAnsi"/>
          <w:sz w:val="20"/>
          <w:szCs w:val="20"/>
        </w:rPr>
        <w:t xml:space="preserve">del título de concesión o autorización de una terminal de mercancías </w:t>
      </w:r>
    </w:p>
    <w:p w14:paraId="313A3C4F" w14:textId="77777777" w:rsidR="001439F9" w:rsidRDefault="001439F9" w:rsidP="005300A8">
      <w:pPr>
        <w:spacing w:after="0"/>
        <w:ind w:firstLine="426"/>
        <w:jc w:val="both"/>
        <w:rPr>
          <w:rFonts w:ascii="Century Gothic" w:hAnsi="Century Gothic" w:cstheme="minorHAnsi"/>
          <w:sz w:val="20"/>
          <w:szCs w:val="20"/>
        </w:rPr>
      </w:pPr>
      <w:r>
        <w:rPr>
          <w:rFonts w:ascii="Century Gothic" w:hAnsi="Century Gothic" w:cstheme="minorHAnsi"/>
          <w:sz w:val="20"/>
          <w:szCs w:val="20"/>
        </w:rPr>
        <w:t xml:space="preserve">2. </w:t>
      </w:r>
      <w:r w:rsidRPr="003C76D4">
        <w:rPr>
          <w:rFonts w:ascii="Century Gothic" w:hAnsi="Century Gothic" w:cstheme="minorHAnsi"/>
          <w:sz w:val="20"/>
          <w:szCs w:val="20"/>
        </w:rPr>
        <w:t>Las licencias se extinguirán por acuerdo del Consejo de Administración de la Autoridad Portuaria, previa audiencia al interesado, al que se otorga un plazo de 15 días a fin de que formule las alegaciones y fundamentos que considere pertinentes, en defensa de sus derechos.</w:t>
      </w:r>
    </w:p>
    <w:p w14:paraId="22286EC1" w14:textId="77777777" w:rsidR="001439F9" w:rsidRPr="00661391" w:rsidRDefault="001439F9" w:rsidP="001439F9">
      <w:pPr>
        <w:jc w:val="both"/>
        <w:rPr>
          <w:rFonts w:ascii="Century Gothic" w:hAnsi="Century Gothic" w:cstheme="minorHAnsi"/>
          <w:sz w:val="20"/>
          <w:szCs w:val="20"/>
        </w:rPr>
      </w:pPr>
      <w:r>
        <w:rPr>
          <w:rFonts w:ascii="Century Gothic" w:hAnsi="Century Gothic" w:cstheme="minorHAnsi"/>
          <w:sz w:val="20"/>
          <w:szCs w:val="20"/>
        </w:rPr>
        <w:t>No obstante</w:t>
      </w:r>
      <w:r w:rsidRPr="00661391">
        <w:rPr>
          <w:rFonts w:ascii="Century Gothic" w:hAnsi="Century Gothic" w:cstheme="minorHAnsi"/>
          <w:sz w:val="20"/>
          <w:szCs w:val="20"/>
        </w:rPr>
        <w:t>, en el caso de que haya transcurrido el plazo establecido en la licencia, la extinción se producirá de forma automática</w:t>
      </w:r>
      <w:r>
        <w:rPr>
          <w:rFonts w:ascii="Century Gothic" w:hAnsi="Century Gothic" w:cstheme="minorHAnsi"/>
          <w:sz w:val="20"/>
          <w:szCs w:val="20"/>
        </w:rPr>
        <w:t>, salvo que la Autoridad Portuaria hubiera aprobado su renovación</w:t>
      </w:r>
      <w:r w:rsidRPr="00661391">
        <w:rPr>
          <w:rFonts w:ascii="Century Gothic" w:hAnsi="Century Gothic" w:cstheme="minorHAnsi"/>
          <w:sz w:val="20"/>
          <w:szCs w:val="20"/>
        </w:rPr>
        <w:t>.</w:t>
      </w:r>
    </w:p>
    <w:p w14:paraId="79E8B61F" w14:textId="3CFD029B" w:rsidR="00AA5738" w:rsidRDefault="001439F9" w:rsidP="00975C44">
      <w:pPr>
        <w:spacing w:after="240"/>
        <w:ind w:firstLine="426"/>
        <w:jc w:val="both"/>
        <w:rPr>
          <w:rFonts w:ascii="Century Gothic" w:hAnsi="Century Gothic" w:cstheme="minorHAnsi"/>
          <w:sz w:val="20"/>
          <w:szCs w:val="20"/>
        </w:rPr>
      </w:pPr>
      <w:r>
        <w:rPr>
          <w:rFonts w:ascii="Century Gothic" w:hAnsi="Century Gothic" w:cstheme="minorHAnsi"/>
          <w:sz w:val="20"/>
          <w:szCs w:val="20"/>
        </w:rPr>
        <w:t xml:space="preserve">3. </w:t>
      </w:r>
      <w:r w:rsidR="00CF5098" w:rsidRPr="00CF5098">
        <w:rPr>
          <w:rFonts w:ascii="Century Gothic" w:hAnsi="Century Gothic" w:cstheme="minorHAnsi"/>
          <w:sz w:val="20"/>
          <w:szCs w:val="20"/>
        </w:rPr>
        <w:t xml:space="preserve">La garantía </w:t>
      </w:r>
      <w:r w:rsidR="00CF5098">
        <w:rPr>
          <w:rFonts w:ascii="Century Gothic" w:hAnsi="Century Gothic" w:cstheme="minorHAnsi"/>
          <w:sz w:val="20"/>
          <w:szCs w:val="20"/>
        </w:rPr>
        <w:t>satisfecha</w:t>
      </w:r>
      <w:r w:rsidR="00CF5098" w:rsidRPr="00CF5098">
        <w:rPr>
          <w:rFonts w:ascii="Century Gothic" w:hAnsi="Century Gothic" w:cstheme="minorHAnsi"/>
          <w:sz w:val="20"/>
          <w:szCs w:val="20"/>
        </w:rPr>
        <w:t xml:space="preserve"> será devuelta </w:t>
      </w:r>
      <w:r w:rsidR="000B6563">
        <w:rPr>
          <w:rFonts w:ascii="Century Gothic" w:hAnsi="Century Gothic" w:cstheme="minorHAnsi"/>
          <w:sz w:val="20"/>
          <w:szCs w:val="20"/>
        </w:rPr>
        <w:t>una vez se haya acordado</w:t>
      </w:r>
      <w:r w:rsidR="00CF5098" w:rsidRPr="00CF5098">
        <w:rPr>
          <w:rFonts w:ascii="Century Gothic" w:hAnsi="Century Gothic" w:cstheme="minorHAnsi"/>
          <w:sz w:val="20"/>
          <w:szCs w:val="20"/>
        </w:rPr>
        <w:t xml:space="preserve"> la extinción de la licencia, con </w:t>
      </w:r>
      <w:r w:rsidR="00CF5098">
        <w:rPr>
          <w:rFonts w:ascii="Century Gothic" w:hAnsi="Century Gothic" w:cstheme="minorHAnsi"/>
          <w:sz w:val="20"/>
          <w:szCs w:val="20"/>
        </w:rPr>
        <w:t xml:space="preserve">la </w:t>
      </w:r>
      <w:r w:rsidR="00CF5098" w:rsidRPr="00CF5098">
        <w:rPr>
          <w:rFonts w:ascii="Century Gothic" w:hAnsi="Century Gothic" w:cstheme="minorHAnsi"/>
          <w:sz w:val="20"/>
          <w:szCs w:val="20"/>
        </w:rPr>
        <w:t>deducción de las cantidades que, en su caso, deban hacerse efectivas en concepto de penalización o responsabilidades en que haya podido incurrir el licenciatario frente a la Autoridad Portuaria</w:t>
      </w:r>
      <w:r w:rsidR="00CF5098">
        <w:rPr>
          <w:rFonts w:ascii="Century Gothic" w:hAnsi="Century Gothic" w:cstheme="minorHAnsi"/>
          <w:sz w:val="20"/>
          <w:szCs w:val="20"/>
        </w:rPr>
        <w:t>.</w:t>
      </w:r>
    </w:p>
    <w:p w14:paraId="10EE013D" w14:textId="77883265" w:rsidR="00F5227F" w:rsidRDefault="00F5227F" w:rsidP="00975C44">
      <w:pPr>
        <w:spacing w:after="240"/>
        <w:ind w:firstLine="426"/>
        <w:jc w:val="both"/>
        <w:rPr>
          <w:rFonts w:ascii="Century Gothic" w:hAnsi="Century Gothic" w:cstheme="minorHAnsi"/>
          <w:sz w:val="20"/>
          <w:szCs w:val="20"/>
        </w:rPr>
      </w:pPr>
      <w:r>
        <w:rPr>
          <w:rFonts w:ascii="Century Gothic" w:hAnsi="Century Gothic" w:cstheme="minorHAnsi"/>
          <w:sz w:val="20"/>
          <w:szCs w:val="20"/>
        </w:rPr>
        <w:t xml:space="preserve">4. </w:t>
      </w:r>
      <w:r w:rsidRPr="00F5227F">
        <w:rPr>
          <w:rFonts w:ascii="Century Gothic" w:hAnsi="Century Gothic" w:cstheme="minorHAnsi"/>
          <w:sz w:val="20"/>
          <w:szCs w:val="20"/>
        </w:rPr>
        <w:t>En caso de revocación de la licencia, se estará a lo dispuesto en las normas legales y convencionales aplicables en materia de subrogación por sucesión de empresas</w:t>
      </w:r>
      <w:r>
        <w:rPr>
          <w:rFonts w:ascii="Century Gothic" w:hAnsi="Century Gothic" w:cstheme="minorHAnsi"/>
          <w:sz w:val="20"/>
          <w:szCs w:val="20"/>
        </w:rPr>
        <w:t>.</w:t>
      </w:r>
    </w:p>
    <w:p w14:paraId="5C3ECA9C" w14:textId="77777777" w:rsidR="00F5227F" w:rsidRPr="00123497" w:rsidRDefault="00F5227F" w:rsidP="00975C44">
      <w:pPr>
        <w:spacing w:after="240"/>
        <w:ind w:firstLine="426"/>
        <w:jc w:val="both"/>
        <w:rPr>
          <w:rFonts w:ascii="Century Gothic" w:hAnsi="Century Gothic"/>
          <w:sz w:val="20"/>
        </w:rPr>
      </w:pPr>
    </w:p>
    <w:p w14:paraId="6F9FCE67" w14:textId="77777777" w:rsidR="00F51BB2" w:rsidRPr="005B62D4" w:rsidRDefault="00565EF0" w:rsidP="005B62D4">
      <w:pPr>
        <w:pStyle w:val="Heading1"/>
        <w:spacing w:after="240"/>
        <w:jc w:val="both"/>
        <w:rPr>
          <w:rFonts w:ascii="Century Gothic" w:hAnsi="Century Gothic" w:cstheme="minorHAnsi"/>
        </w:rPr>
      </w:pPr>
      <w:bookmarkStart w:id="27" w:name="_SECCIÓN_II:_REQUISITOS"/>
      <w:bookmarkStart w:id="28" w:name="_Toc167186850"/>
      <w:bookmarkEnd w:id="27"/>
      <w:r w:rsidRPr="005B62D4">
        <w:rPr>
          <w:rFonts w:ascii="Century Gothic" w:hAnsi="Century Gothic" w:cstheme="minorHAnsi"/>
        </w:rPr>
        <w:lastRenderedPageBreak/>
        <w:t xml:space="preserve">SECCIÓN </w:t>
      </w:r>
      <w:r w:rsidR="001E3110" w:rsidRPr="005B62D4">
        <w:rPr>
          <w:rFonts w:ascii="Century Gothic" w:hAnsi="Century Gothic" w:cstheme="minorHAnsi"/>
        </w:rPr>
        <w:t>I</w:t>
      </w:r>
      <w:r w:rsidRPr="005B62D4">
        <w:rPr>
          <w:rFonts w:ascii="Century Gothic" w:hAnsi="Century Gothic" w:cstheme="minorHAnsi"/>
        </w:rPr>
        <w:t xml:space="preserve">II: </w:t>
      </w:r>
      <w:r w:rsidR="001E3110" w:rsidRPr="005B62D4">
        <w:rPr>
          <w:rFonts w:ascii="Century Gothic" w:hAnsi="Century Gothic" w:cstheme="minorHAnsi"/>
        </w:rPr>
        <w:t>ACCESO A LA PRESTACIÓ</w:t>
      </w:r>
      <w:r w:rsidR="00382CC3" w:rsidRPr="005B62D4">
        <w:rPr>
          <w:rFonts w:ascii="Century Gothic" w:hAnsi="Century Gothic" w:cstheme="minorHAnsi"/>
        </w:rPr>
        <w:t>N DEL SERVICIO</w:t>
      </w:r>
      <w:bookmarkEnd w:id="28"/>
      <w:r w:rsidR="00A41762" w:rsidRPr="005B62D4">
        <w:rPr>
          <w:rFonts w:ascii="Century Gothic" w:hAnsi="Century Gothic" w:cstheme="minorHAnsi"/>
        </w:rPr>
        <w:t xml:space="preserve"> </w:t>
      </w:r>
    </w:p>
    <w:p w14:paraId="60BE2B18" w14:textId="143DB52E" w:rsidR="00F51BB2" w:rsidRPr="005B62D4" w:rsidRDefault="00243A38" w:rsidP="005B62D4">
      <w:pPr>
        <w:pStyle w:val="Heading2"/>
        <w:spacing w:after="240"/>
        <w:rPr>
          <w:rFonts w:ascii="Century Gothic" w:hAnsi="Century Gothic"/>
          <w:sz w:val="24"/>
          <w:szCs w:val="24"/>
        </w:rPr>
      </w:pPr>
      <w:bookmarkStart w:id="29" w:name="_Prescripción_6ª:_Requisitos"/>
      <w:bookmarkStart w:id="30" w:name="_Toc167186851"/>
      <w:bookmarkEnd w:id="29"/>
      <w:r w:rsidRPr="005B62D4">
        <w:rPr>
          <w:rFonts w:ascii="Century Gothic" w:hAnsi="Century Gothic"/>
          <w:sz w:val="24"/>
          <w:szCs w:val="24"/>
        </w:rPr>
        <w:t xml:space="preserve">Prescripción </w:t>
      </w:r>
      <w:r w:rsidR="001439F9">
        <w:rPr>
          <w:rFonts w:ascii="Century Gothic" w:hAnsi="Century Gothic"/>
          <w:noProof/>
          <w:sz w:val="24"/>
          <w:szCs w:val="24"/>
        </w:rPr>
        <w:t>9</w:t>
      </w:r>
      <w:r w:rsidR="001439F9" w:rsidRPr="005B62D4">
        <w:rPr>
          <w:rFonts w:ascii="Century Gothic" w:hAnsi="Century Gothic"/>
          <w:sz w:val="24"/>
          <w:szCs w:val="24"/>
        </w:rPr>
        <w:t>ª</w:t>
      </w:r>
      <w:r w:rsidR="00565EF0" w:rsidRPr="005B62D4">
        <w:rPr>
          <w:rFonts w:ascii="Century Gothic" w:hAnsi="Century Gothic"/>
          <w:sz w:val="24"/>
          <w:szCs w:val="24"/>
        </w:rPr>
        <w:t xml:space="preserve">: </w:t>
      </w:r>
      <w:r w:rsidR="00C4712D" w:rsidRPr="005B62D4">
        <w:rPr>
          <w:rFonts w:ascii="Century Gothic" w:hAnsi="Century Gothic"/>
          <w:sz w:val="24"/>
          <w:szCs w:val="24"/>
        </w:rPr>
        <w:t>Requisitos de acceso y r</w:t>
      </w:r>
      <w:r w:rsidR="005C6A89" w:rsidRPr="005B62D4">
        <w:rPr>
          <w:rFonts w:ascii="Century Gothic" w:hAnsi="Century Gothic"/>
          <w:sz w:val="24"/>
          <w:szCs w:val="24"/>
        </w:rPr>
        <w:t>égimen de incompatibilidades</w:t>
      </w:r>
      <w:bookmarkEnd w:id="30"/>
      <w:r w:rsidR="00DC2472" w:rsidRPr="005B62D4">
        <w:rPr>
          <w:rFonts w:ascii="Century Gothic" w:hAnsi="Century Gothic"/>
          <w:sz w:val="24"/>
          <w:szCs w:val="24"/>
        </w:rPr>
        <w:t xml:space="preserve"> </w:t>
      </w:r>
    </w:p>
    <w:p w14:paraId="7A882449" w14:textId="77777777" w:rsidR="00BF47A4" w:rsidRPr="005B62D4" w:rsidRDefault="00BF47A4" w:rsidP="006936E3">
      <w:pPr>
        <w:pStyle w:val="ListParagraph"/>
        <w:numPr>
          <w:ilvl w:val="0"/>
          <w:numId w:val="12"/>
        </w:numPr>
        <w:spacing w:after="240"/>
        <w:jc w:val="both"/>
        <w:rPr>
          <w:rFonts w:ascii="Century Gothic" w:hAnsi="Century Gothic" w:cstheme="minorHAnsi"/>
          <w:b/>
          <w:sz w:val="20"/>
          <w:szCs w:val="20"/>
        </w:rPr>
      </w:pPr>
      <w:r w:rsidRPr="005B62D4">
        <w:rPr>
          <w:rFonts w:ascii="Century Gothic" w:hAnsi="Century Gothic" w:cstheme="minorHAnsi"/>
          <w:b/>
          <w:sz w:val="20"/>
          <w:szCs w:val="20"/>
        </w:rPr>
        <w:t>Requisitos de acceso</w:t>
      </w:r>
    </w:p>
    <w:p w14:paraId="42ED7FB1" w14:textId="78EBE970" w:rsidR="004A2258" w:rsidRPr="005B62D4" w:rsidRDefault="004A2258" w:rsidP="00610698">
      <w:pPr>
        <w:pStyle w:val="ListParagraph"/>
        <w:numPr>
          <w:ilvl w:val="0"/>
          <w:numId w:val="9"/>
        </w:numPr>
        <w:ind w:left="993" w:hanging="426"/>
        <w:jc w:val="both"/>
        <w:rPr>
          <w:rFonts w:ascii="Century Gothic" w:hAnsi="Century Gothic" w:cstheme="minorHAnsi"/>
          <w:sz w:val="20"/>
          <w:szCs w:val="20"/>
        </w:rPr>
      </w:pPr>
      <w:r w:rsidRPr="005B62D4">
        <w:rPr>
          <w:rFonts w:ascii="Century Gothic" w:hAnsi="Century Gothic" w:cstheme="minorHAnsi"/>
          <w:sz w:val="20"/>
          <w:szCs w:val="20"/>
        </w:rPr>
        <w:t xml:space="preserve">El acceso a la condición de </w:t>
      </w:r>
      <w:r w:rsidR="00D113D6" w:rsidRPr="005B62D4">
        <w:rPr>
          <w:rFonts w:ascii="Century Gothic" w:hAnsi="Century Gothic" w:cstheme="minorHAnsi"/>
          <w:sz w:val="20"/>
          <w:szCs w:val="20"/>
        </w:rPr>
        <w:t>prestador</w:t>
      </w:r>
      <w:r w:rsidRPr="005B62D4">
        <w:rPr>
          <w:rFonts w:ascii="Century Gothic" w:hAnsi="Century Gothic" w:cstheme="minorHAnsi"/>
          <w:sz w:val="20"/>
          <w:szCs w:val="20"/>
        </w:rPr>
        <w:t xml:space="preserve"> del servicio de </w:t>
      </w:r>
      <w:r w:rsidR="0087251B" w:rsidRPr="005B62D4">
        <w:rPr>
          <w:rFonts w:ascii="Century Gothic" w:hAnsi="Century Gothic" w:cstheme="minorHAnsi"/>
          <w:sz w:val="20"/>
          <w:szCs w:val="20"/>
        </w:rPr>
        <w:t>manipulación de mercancías</w:t>
      </w:r>
      <w:r w:rsidRPr="005B62D4">
        <w:rPr>
          <w:rFonts w:ascii="Century Gothic" w:hAnsi="Century Gothic" w:cstheme="minorHAnsi"/>
          <w:sz w:val="20"/>
          <w:szCs w:val="20"/>
        </w:rPr>
        <w:t xml:space="preserve"> requerirá la obtención de la correspondiente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 xml:space="preserve"> que se otorgará por la Autoridad Portuaria</w:t>
      </w:r>
      <w:r w:rsidR="001F4618" w:rsidRPr="005B62D4">
        <w:rPr>
          <w:rFonts w:ascii="Century Gothic" w:hAnsi="Century Gothic" w:cstheme="minorHAnsi"/>
          <w:sz w:val="20"/>
          <w:szCs w:val="20"/>
        </w:rPr>
        <w:t xml:space="preserve">, conforme a lo </w:t>
      </w:r>
      <w:r w:rsidRPr="005B62D4">
        <w:rPr>
          <w:rFonts w:ascii="Century Gothic" w:hAnsi="Century Gothic" w:cstheme="minorHAnsi"/>
          <w:sz w:val="20"/>
          <w:szCs w:val="20"/>
        </w:rPr>
        <w:t>dispuesto en el TRLPEMM</w:t>
      </w:r>
      <w:r w:rsidR="006514E7" w:rsidRPr="005B62D4">
        <w:rPr>
          <w:rFonts w:ascii="Century Gothic" w:hAnsi="Century Gothic" w:cstheme="minorHAnsi"/>
          <w:sz w:val="20"/>
          <w:szCs w:val="20"/>
        </w:rPr>
        <w:t xml:space="preserve"> y en este PPP</w:t>
      </w:r>
      <w:r w:rsidRPr="005B62D4">
        <w:rPr>
          <w:rFonts w:ascii="Century Gothic" w:hAnsi="Century Gothic" w:cstheme="minorHAnsi"/>
          <w:sz w:val="20"/>
          <w:szCs w:val="20"/>
        </w:rPr>
        <w:t xml:space="preserve">. </w:t>
      </w:r>
    </w:p>
    <w:p w14:paraId="2C489114" w14:textId="589535E9" w:rsidR="004A2258" w:rsidRPr="005B62D4" w:rsidRDefault="004A2258" w:rsidP="00610698">
      <w:pPr>
        <w:pStyle w:val="ListParagraph"/>
        <w:numPr>
          <w:ilvl w:val="0"/>
          <w:numId w:val="9"/>
        </w:numPr>
        <w:ind w:left="993" w:hanging="426"/>
        <w:jc w:val="both"/>
        <w:rPr>
          <w:rFonts w:ascii="Century Gothic" w:hAnsi="Century Gothic" w:cstheme="minorHAnsi"/>
          <w:sz w:val="20"/>
          <w:szCs w:val="20"/>
        </w:rPr>
      </w:pPr>
      <w:r w:rsidRPr="005B62D4">
        <w:rPr>
          <w:rFonts w:ascii="Century Gothic" w:hAnsi="Century Gothic" w:cstheme="minorHAnsi"/>
          <w:sz w:val="20"/>
          <w:szCs w:val="20"/>
        </w:rPr>
        <w:t xml:space="preserve">La prestación del servicio se regirá por el </w:t>
      </w:r>
      <w:r w:rsidR="005433D8" w:rsidRPr="00123497">
        <w:rPr>
          <w:rFonts w:ascii="Century Gothic" w:hAnsi="Century Gothic" w:cstheme="minorHAnsi"/>
          <w:sz w:val="20"/>
          <w:szCs w:val="20"/>
        </w:rPr>
        <w:t xml:space="preserve">principio </w:t>
      </w:r>
      <w:r w:rsidRPr="005B62D4">
        <w:rPr>
          <w:rFonts w:ascii="Century Gothic" w:hAnsi="Century Gothic" w:cstheme="minorHAnsi"/>
          <w:sz w:val="20"/>
          <w:szCs w:val="20"/>
        </w:rPr>
        <w:t xml:space="preserve">de libre concurrencia. </w:t>
      </w:r>
    </w:p>
    <w:p w14:paraId="4E9A07CD" w14:textId="48216EF9" w:rsidR="004A2258" w:rsidRPr="00C231BE" w:rsidRDefault="004A2258" w:rsidP="00123497">
      <w:pPr>
        <w:pStyle w:val="ListParagraph"/>
        <w:numPr>
          <w:ilvl w:val="0"/>
          <w:numId w:val="9"/>
        </w:numPr>
        <w:ind w:left="993" w:hanging="426"/>
        <w:jc w:val="both"/>
        <w:rPr>
          <w:rFonts w:ascii="Century Gothic" w:hAnsi="Century Gothic" w:cstheme="minorHAnsi"/>
          <w:color w:val="00B050"/>
          <w:sz w:val="20"/>
          <w:szCs w:val="20"/>
        </w:rPr>
      </w:pPr>
      <w:r w:rsidRPr="005B62D4">
        <w:rPr>
          <w:rFonts w:ascii="Century Gothic" w:hAnsi="Century Gothic" w:cstheme="minorHAnsi"/>
          <w:sz w:val="20"/>
          <w:szCs w:val="20"/>
        </w:rPr>
        <w:t xml:space="preserve">Podrán </w:t>
      </w:r>
      <w:r w:rsidR="009835BF" w:rsidRPr="005B62D4">
        <w:rPr>
          <w:rFonts w:ascii="Century Gothic" w:hAnsi="Century Gothic" w:cstheme="minorHAnsi"/>
          <w:sz w:val="20"/>
          <w:szCs w:val="20"/>
        </w:rPr>
        <w:t xml:space="preserve">optar </w:t>
      </w:r>
      <w:r w:rsidR="00487316" w:rsidRPr="005B62D4">
        <w:rPr>
          <w:rFonts w:ascii="Century Gothic" w:hAnsi="Century Gothic" w:cstheme="minorHAnsi"/>
          <w:sz w:val="20"/>
          <w:szCs w:val="20"/>
        </w:rPr>
        <w:t xml:space="preserve">a </w:t>
      </w:r>
      <w:r w:rsidR="00C87622" w:rsidRPr="005B62D4">
        <w:rPr>
          <w:rFonts w:ascii="Century Gothic" w:hAnsi="Century Gothic" w:cstheme="minorHAnsi"/>
          <w:sz w:val="20"/>
          <w:szCs w:val="20"/>
        </w:rPr>
        <w:t>un</w:t>
      </w:r>
      <w:r w:rsidR="009835BF" w:rsidRPr="005B62D4">
        <w:rPr>
          <w:rFonts w:ascii="Century Gothic" w:hAnsi="Century Gothic" w:cstheme="minorHAnsi"/>
          <w:sz w:val="20"/>
          <w:szCs w:val="20"/>
        </w:rPr>
        <w:t xml:space="preserve">a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 xml:space="preserve"> para la prestación del servicio las personas físicas o jurídicas</w:t>
      </w:r>
      <w:r w:rsidR="00573858" w:rsidRPr="005B62D4">
        <w:rPr>
          <w:rFonts w:ascii="Century Gothic" w:hAnsi="Century Gothic" w:cstheme="minorHAnsi"/>
          <w:sz w:val="20"/>
          <w:szCs w:val="20"/>
        </w:rPr>
        <w:t>,</w:t>
      </w:r>
      <w:r w:rsidRPr="005B62D4">
        <w:rPr>
          <w:rFonts w:ascii="Century Gothic" w:hAnsi="Century Gothic" w:cstheme="minorHAnsi"/>
          <w:sz w:val="20"/>
          <w:szCs w:val="20"/>
        </w:rPr>
        <w:t xml:space="preserve"> españolas, de otros países de la Unión Europea o de terceros países, condicionadas estas últimas a la prueba de reciprocidad, salvo en los supuestos en que los compromisos de la Unión Europea con la Organización Mundial del Comercio no exijan dicho requisito, que tengan plena capacidad de obrar y no estén incursas en causa de incompatibilidad</w:t>
      </w:r>
      <w:r w:rsidR="00F316A6" w:rsidRPr="005B62D4">
        <w:rPr>
          <w:rFonts w:ascii="Century Gothic" w:hAnsi="Century Gothic" w:cstheme="minorHAnsi"/>
          <w:sz w:val="20"/>
          <w:szCs w:val="20"/>
        </w:rPr>
        <w:t xml:space="preserve">. </w:t>
      </w:r>
      <w:r w:rsidR="001D42E7" w:rsidRPr="001D42E7">
        <w:rPr>
          <w:rFonts w:ascii="Century Gothic" w:hAnsi="Century Gothic" w:cstheme="minorHAnsi"/>
          <w:sz w:val="20"/>
          <w:szCs w:val="20"/>
        </w:rPr>
        <w:t>Cuando</w:t>
      </w:r>
      <w:r w:rsidR="00C231BE" w:rsidRPr="001D42E7">
        <w:rPr>
          <w:rFonts w:ascii="Century Gothic" w:hAnsi="Century Gothic" w:cstheme="minorHAnsi"/>
          <w:sz w:val="20"/>
          <w:szCs w:val="20"/>
        </w:rPr>
        <w:t xml:space="preserve"> conllev</w:t>
      </w:r>
      <w:r w:rsidR="001D42E7" w:rsidRPr="001D42E7">
        <w:rPr>
          <w:rFonts w:ascii="Century Gothic" w:hAnsi="Century Gothic" w:cstheme="minorHAnsi"/>
          <w:sz w:val="20"/>
          <w:szCs w:val="20"/>
        </w:rPr>
        <w:t>e</w:t>
      </w:r>
      <w:r w:rsidR="00C231BE" w:rsidRPr="001D42E7">
        <w:rPr>
          <w:rFonts w:ascii="Century Gothic" w:hAnsi="Century Gothic" w:cstheme="minorHAnsi"/>
          <w:sz w:val="20"/>
          <w:szCs w:val="20"/>
        </w:rPr>
        <w:t xml:space="preserve"> inversión extranjera directa</w:t>
      </w:r>
      <w:r w:rsidR="00EE7D7A" w:rsidRPr="001D42E7">
        <w:rPr>
          <w:rFonts w:ascii="Century Gothic" w:hAnsi="Century Gothic" w:cstheme="minorHAnsi"/>
          <w:sz w:val="20"/>
          <w:szCs w:val="20"/>
        </w:rPr>
        <w:t>,</w:t>
      </w:r>
      <w:r w:rsidR="00C231BE" w:rsidRPr="001D42E7">
        <w:rPr>
          <w:rFonts w:ascii="Century Gothic" w:hAnsi="Century Gothic" w:cstheme="minorHAnsi"/>
          <w:sz w:val="20"/>
          <w:szCs w:val="20"/>
        </w:rPr>
        <w:t xml:space="preserve"> </w:t>
      </w:r>
      <w:r w:rsidR="001D42E7" w:rsidRPr="001D42E7">
        <w:rPr>
          <w:rFonts w:ascii="Century Gothic" w:hAnsi="Century Gothic" w:cstheme="minorHAnsi"/>
          <w:sz w:val="20"/>
          <w:szCs w:val="20"/>
        </w:rPr>
        <w:t xml:space="preserve">el acceso </w:t>
      </w:r>
      <w:r w:rsidR="00C231BE" w:rsidRPr="001D42E7">
        <w:rPr>
          <w:rFonts w:ascii="Century Gothic" w:hAnsi="Century Gothic" w:cstheme="minorHAnsi"/>
          <w:sz w:val="20"/>
          <w:szCs w:val="20"/>
        </w:rPr>
        <w:t>est</w:t>
      </w:r>
      <w:r w:rsidR="001D42E7" w:rsidRPr="001D42E7">
        <w:rPr>
          <w:rFonts w:ascii="Century Gothic" w:hAnsi="Century Gothic" w:cstheme="minorHAnsi"/>
          <w:sz w:val="20"/>
          <w:szCs w:val="20"/>
        </w:rPr>
        <w:t>ará</w:t>
      </w:r>
      <w:r w:rsidR="00C231BE" w:rsidRPr="001D42E7">
        <w:rPr>
          <w:rFonts w:ascii="Century Gothic" w:hAnsi="Century Gothic" w:cstheme="minorHAnsi"/>
          <w:sz w:val="20"/>
          <w:szCs w:val="20"/>
        </w:rPr>
        <w:t xml:space="preserve"> condiciona</w:t>
      </w:r>
      <w:r w:rsidR="001D42E7" w:rsidRPr="001D42E7">
        <w:rPr>
          <w:rFonts w:ascii="Century Gothic" w:hAnsi="Century Gothic" w:cstheme="minorHAnsi"/>
          <w:sz w:val="20"/>
          <w:szCs w:val="20"/>
        </w:rPr>
        <w:t>do</w:t>
      </w:r>
      <w:r w:rsidR="00C231BE" w:rsidRPr="001D42E7">
        <w:rPr>
          <w:rFonts w:ascii="Century Gothic" w:hAnsi="Century Gothic" w:cstheme="minorHAnsi"/>
          <w:sz w:val="20"/>
          <w:szCs w:val="20"/>
        </w:rPr>
        <w:t xml:space="preserve"> a las oportunas autorizaciones del Real Decreto 571/2023. </w:t>
      </w:r>
    </w:p>
    <w:p w14:paraId="0AF87E17" w14:textId="4395E5A4" w:rsidR="001439F9" w:rsidRPr="001439F9" w:rsidRDefault="001439F9" w:rsidP="00610698">
      <w:pPr>
        <w:pStyle w:val="ListParagraph"/>
        <w:numPr>
          <w:ilvl w:val="0"/>
          <w:numId w:val="9"/>
        </w:numPr>
        <w:ind w:left="993" w:hanging="426"/>
        <w:jc w:val="both"/>
        <w:rPr>
          <w:rFonts w:ascii="Century Gothic" w:hAnsi="Century Gothic" w:cstheme="minorHAnsi"/>
          <w:sz w:val="20"/>
          <w:szCs w:val="20"/>
        </w:rPr>
      </w:pPr>
      <w:r w:rsidRPr="003C76D4">
        <w:rPr>
          <w:rFonts w:ascii="Century Gothic" w:hAnsi="Century Gothic" w:cstheme="minorHAnsi"/>
          <w:sz w:val="20"/>
          <w:szCs w:val="20"/>
        </w:rPr>
        <w:t xml:space="preserve">El empresario deberá cumplir con el principio de honorabilidad, pudiendo no otorgarse la licencia cuando existan motivos </w:t>
      </w:r>
      <w:r>
        <w:rPr>
          <w:rFonts w:ascii="Century Gothic" w:hAnsi="Century Gothic" w:cstheme="minorHAnsi"/>
          <w:sz w:val="20"/>
          <w:szCs w:val="20"/>
        </w:rPr>
        <w:t>suficientes para apreciar que no se produce dicho cumplimiento</w:t>
      </w:r>
      <w:r w:rsidRPr="003C76D4">
        <w:rPr>
          <w:rFonts w:ascii="Century Gothic" w:hAnsi="Century Gothic" w:cstheme="minorHAnsi"/>
          <w:sz w:val="20"/>
          <w:szCs w:val="20"/>
        </w:rPr>
        <w:t>. Esta limitación afectará igualmente, a cualquier persona física o jurídica vinculada a la primera o perteneciente al mismo grupo empresarial siempre y cuando haya contribuido a la realización de la conducta en la que se aprecia la infracción determinante de la falta de honorabilidad. Los solicitantes deberán cumplimentar el Anexo V con la correspondiente Declaración de Honorabilidad.</w:t>
      </w:r>
    </w:p>
    <w:p w14:paraId="062A3119" w14:textId="7B9B3500" w:rsidR="003F2F42" w:rsidRPr="005B62D4" w:rsidRDefault="00605029" w:rsidP="00610698">
      <w:pPr>
        <w:pStyle w:val="ListParagraph"/>
        <w:numPr>
          <w:ilvl w:val="0"/>
          <w:numId w:val="9"/>
        </w:numPr>
        <w:ind w:left="993" w:hanging="426"/>
        <w:jc w:val="both"/>
        <w:rPr>
          <w:rFonts w:ascii="Century Gothic" w:hAnsi="Century Gothic" w:cstheme="minorHAnsi"/>
          <w:sz w:val="20"/>
          <w:szCs w:val="20"/>
        </w:rPr>
      </w:pPr>
      <w:r w:rsidRPr="005B62D4">
        <w:rPr>
          <w:rFonts w:ascii="Century Gothic" w:hAnsi="Century Gothic" w:cstheme="minorHAnsi"/>
          <w:sz w:val="20"/>
          <w:szCs w:val="20"/>
        </w:rPr>
        <w:t xml:space="preserve">Los </w:t>
      </w:r>
      <w:r w:rsidR="000861C3" w:rsidRPr="005B62D4">
        <w:rPr>
          <w:rFonts w:ascii="Century Gothic" w:hAnsi="Century Gothic" w:cstheme="minorHAnsi"/>
          <w:sz w:val="20"/>
          <w:szCs w:val="20"/>
        </w:rPr>
        <w:t>solicitante</w:t>
      </w:r>
      <w:r w:rsidRPr="005B62D4">
        <w:rPr>
          <w:rFonts w:ascii="Century Gothic" w:hAnsi="Century Gothic" w:cstheme="minorHAnsi"/>
          <w:sz w:val="20"/>
          <w:szCs w:val="20"/>
        </w:rPr>
        <w:t xml:space="preserve">s </w:t>
      </w:r>
      <w:r w:rsidR="001439F9">
        <w:rPr>
          <w:rFonts w:ascii="Century Gothic" w:hAnsi="Century Gothic" w:cstheme="minorHAnsi"/>
          <w:sz w:val="20"/>
          <w:szCs w:val="20"/>
        </w:rPr>
        <w:t>deberán acreditar</w:t>
      </w:r>
      <w:r w:rsidRPr="005B62D4">
        <w:rPr>
          <w:rFonts w:ascii="Century Gothic" w:hAnsi="Century Gothic" w:cstheme="minorHAnsi"/>
          <w:sz w:val="20"/>
          <w:szCs w:val="20"/>
        </w:rPr>
        <w:t xml:space="preserve"> el cumplimiento de las obligaciones fiscales, laborales y de seguridad social</w:t>
      </w:r>
      <w:r w:rsidR="001439F9">
        <w:rPr>
          <w:rFonts w:ascii="Century Gothic" w:hAnsi="Century Gothic" w:cstheme="minorHAnsi"/>
          <w:sz w:val="20"/>
          <w:szCs w:val="20"/>
        </w:rPr>
        <w:t>.</w:t>
      </w:r>
    </w:p>
    <w:p w14:paraId="1BAA3598" w14:textId="3092E3AF" w:rsidR="003F2F42" w:rsidRPr="005B62D4" w:rsidRDefault="003F2F42" w:rsidP="00610698">
      <w:pPr>
        <w:pStyle w:val="ListParagraph"/>
        <w:numPr>
          <w:ilvl w:val="0"/>
          <w:numId w:val="9"/>
        </w:numPr>
        <w:ind w:left="993" w:hanging="426"/>
        <w:jc w:val="both"/>
        <w:rPr>
          <w:rFonts w:ascii="Century Gothic" w:hAnsi="Century Gothic" w:cstheme="minorHAnsi"/>
          <w:sz w:val="20"/>
          <w:szCs w:val="20"/>
        </w:rPr>
      </w:pPr>
      <w:r w:rsidRPr="005B62D4">
        <w:rPr>
          <w:rFonts w:ascii="Century Gothic" w:hAnsi="Century Gothic" w:cstheme="minorHAnsi"/>
          <w:sz w:val="20"/>
          <w:szCs w:val="20"/>
        </w:rPr>
        <w:t>Los prestadores cumplirán la normativa social y laboral</w:t>
      </w:r>
      <w:r w:rsidR="00562952" w:rsidRPr="005B62D4">
        <w:rPr>
          <w:rFonts w:ascii="Century Gothic" w:hAnsi="Century Gothic" w:cstheme="minorHAnsi"/>
          <w:sz w:val="20"/>
          <w:szCs w:val="20"/>
        </w:rPr>
        <w:t xml:space="preserve"> española</w:t>
      </w:r>
      <w:r w:rsidRPr="005B62D4">
        <w:rPr>
          <w:rFonts w:ascii="Century Gothic" w:hAnsi="Century Gothic" w:cstheme="minorHAnsi"/>
          <w:sz w:val="20"/>
          <w:szCs w:val="20"/>
        </w:rPr>
        <w:t xml:space="preserve">, incluyendo las disposiciones de los </w:t>
      </w:r>
      <w:r w:rsidR="00A54C7F">
        <w:rPr>
          <w:rFonts w:ascii="Century Gothic" w:hAnsi="Century Gothic" w:cstheme="minorHAnsi"/>
          <w:sz w:val="20"/>
          <w:szCs w:val="20"/>
        </w:rPr>
        <w:t xml:space="preserve">acuerdos y </w:t>
      </w:r>
      <w:r w:rsidR="00780DF2" w:rsidRPr="005B62D4">
        <w:rPr>
          <w:rFonts w:ascii="Century Gothic" w:hAnsi="Century Gothic" w:cstheme="minorHAnsi"/>
          <w:sz w:val="20"/>
          <w:szCs w:val="20"/>
        </w:rPr>
        <w:t xml:space="preserve">convenios colectivos </w:t>
      </w:r>
      <w:r w:rsidR="00A54C7F">
        <w:rPr>
          <w:rFonts w:ascii="Century Gothic" w:hAnsi="Century Gothic" w:cstheme="minorHAnsi"/>
          <w:sz w:val="20"/>
          <w:szCs w:val="20"/>
        </w:rPr>
        <w:t xml:space="preserve">sectoriales </w:t>
      </w:r>
      <w:r w:rsidR="00780DF2" w:rsidRPr="005B62D4">
        <w:rPr>
          <w:rFonts w:ascii="Century Gothic" w:hAnsi="Century Gothic" w:cstheme="minorHAnsi"/>
          <w:sz w:val="20"/>
          <w:szCs w:val="20"/>
        </w:rPr>
        <w:t>aplicables</w:t>
      </w:r>
      <w:r w:rsidR="003E1CD9" w:rsidRPr="002940C5">
        <w:rPr>
          <w:rFonts w:ascii="Century Gothic" w:hAnsi="Century Gothic" w:cstheme="minorHAnsi"/>
          <w:color w:val="2E74B5" w:themeColor="accent5" w:themeShade="BF"/>
          <w:sz w:val="20"/>
          <w:szCs w:val="20"/>
          <w:u w:val="single"/>
        </w:rPr>
        <w:t>,</w:t>
      </w:r>
      <w:r w:rsidRPr="005B62D4">
        <w:rPr>
          <w:rFonts w:ascii="Century Gothic" w:hAnsi="Century Gothic" w:cstheme="minorHAnsi"/>
          <w:sz w:val="20"/>
          <w:szCs w:val="20"/>
        </w:rPr>
        <w:t xml:space="preserve"> y el cumplimiento de las normas aplicables en materia de inspección de trabajo.</w:t>
      </w:r>
    </w:p>
    <w:p w14:paraId="1AAE0C1B" w14:textId="53B15460" w:rsidR="002D4025" w:rsidRPr="005B62D4" w:rsidRDefault="00605029" w:rsidP="00610698">
      <w:pPr>
        <w:pStyle w:val="ListParagraph"/>
        <w:numPr>
          <w:ilvl w:val="0"/>
          <w:numId w:val="9"/>
        </w:numPr>
        <w:ind w:left="993" w:hanging="426"/>
        <w:jc w:val="both"/>
        <w:rPr>
          <w:rFonts w:ascii="Century Gothic" w:hAnsi="Century Gothic" w:cstheme="minorHAnsi"/>
          <w:sz w:val="20"/>
          <w:szCs w:val="20"/>
        </w:rPr>
      </w:pPr>
      <w:r w:rsidRPr="005B62D4">
        <w:rPr>
          <w:rFonts w:ascii="Century Gothic" w:hAnsi="Century Gothic" w:cstheme="minorHAnsi"/>
          <w:sz w:val="20"/>
          <w:szCs w:val="20"/>
        </w:rPr>
        <w:t>Se acreditará</w:t>
      </w:r>
      <w:r w:rsidR="002D4025" w:rsidRPr="002D4025">
        <w:rPr>
          <w:rFonts w:ascii="Century Gothic" w:hAnsi="Century Gothic" w:cstheme="minorHAnsi"/>
          <w:sz w:val="20"/>
          <w:szCs w:val="20"/>
        </w:rPr>
        <w:t xml:space="preserve"> </w:t>
      </w:r>
      <w:r w:rsidRPr="005B62D4">
        <w:rPr>
          <w:rFonts w:ascii="Century Gothic" w:hAnsi="Century Gothic" w:cstheme="minorHAnsi"/>
          <w:sz w:val="20"/>
          <w:szCs w:val="20"/>
        </w:rPr>
        <w:t>mediante la presentación de certificados oficiales o declaración responsable</w:t>
      </w:r>
      <w:r w:rsidR="002D4025" w:rsidRPr="005B62D4">
        <w:rPr>
          <w:rFonts w:ascii="Century Gothic" w:hAnsi="Century Gothic" w:cstheme="minorHAnsi"/>
          <w:sz w:val="20"/>
          <w:szCs w:val="20"/>
        </w:rPr>
        <w:t xml:space="preserve"> el c</w:t>
      </w:r>
      <w:r w:rsidRPr="005B62D4">
        <w:rPr>
          <w:rFonts w:ascii="Century Gothic" w:hAnsi="Century Gothic" w:cstheme="minorHAnsi"/>
          <w:sz w:val="20"/>
          <w:szCs w:val="20"/>
        </w:rPr>
        <w:t>umplimiento de la legislación de prevención de riesgos laborales</w:t>
      </w:r>
      <w:r w:rsidR="00B5127C" w:rsidRPr="005B62D4">
        <w:rPr>
          <w:rFonts w:ascii="Century Gothic" w:hAnsi="Century Gothic" w:cstheme="minorHAnsi"/>
          <w:sz w:val="20"/>
          <w:szCs w:val="20"/>
        </w:rPr>
        <w:t xml:space="preserve"> y seguridad y salud en el trabajo</w:t>
      </w:r>
      <w:r w:rsidR="002D4025" w:rsidRPr="005B62D4">
        <w:rPr>
          <w:rFonts w:ascii="Century Gothic" w:hAnsi="Century Gothic" w:cstheme="minorHAnsi"/>
          <w:sz w:val="20"/>
          <w:szCs w:val="20"/>
        </w:rPr>
        <w:t xml:space="preserve"> y</w:t>
      </w:r>
      <w:r w:rsidR="008B2F61" w:rsidRPr="005B62D4">
        <w:rPr>
          <w:rFonts w:ascii="Century Gothic" w:hAnsi="Century Gothic" w:cstheme="minorHAnsi"/>
          <w:sz w:val="20"/>
          <w:szCs w:val="20"/>
        </w:rPr>
        <w:t xml:space="preserve"> la normativa laboral en cuanto j</w:t>
      </w:r>
      <w:r w:rsidRPr="005B62D4">
        <w:rPr>
          <w:rFonts w:ascii="Century Gothic" w:hAnsi="Century Gothic" w:cstheme="minorHAnsi"/>
          <w:sz w:val="20"/>
          <w:szCs w:val="20"/>
        </w:rPr>
        <w:t>ornadas de los trabajadores y turnos para la cobertura del servicio</w:t>
      </w:r>
      <w:r w:rsidR="002D4025" w:rsidRPr="002D4025">
        <w:rPr>
          <w:rFonts w:ascii="Century Gothic" w:hAnsi="Century Gothic" w:cstheme="minorHAnsi"/>
          <w:sz w:val="20"/>
          <w:szCs w:val="20"/>
        </w:rPr>
        <w:t>.</w:t>
      </w:r>
    </w:p>
    <w:p w14:paraId="62300A45" w14:textId="77777777" w:rsidR="001C3C4F" w:rsidRPr="005B62D4" w:rsidRDefault="00605029" w:rsidP="00610698">
      <w:pPr>
        <w:pStyle w:val="ListParagraph"/>
        <w:numPr>
          <w:ilvl w:val="0"/>
          <w:numId w:val="9"/>
        </w:numPr>
        <w:ind w:left="993" w:hanging="426"/>
        <w:jc w:val="both"/>
        <w:rPr>
          <w:rFonts w:ascii="Century Gothic" w:hAnsi="Century Gothic" w:cstheme="minorHAnsi"/>
          <w:sz w:val="20"/>
          <w:szCs w:val="20"/>
        </w:rPr>
      </w:pPr>
      <w:r w:rsidRPr="005B62D4">
        <w:rPr>
          <w:rFonts w:ascii="Century Gothic" w:hAnsi="Century Gothic" w:cstheme="minorHAnsi"/>
          <w:sz w:val="20"/>
          <w:szCs w:val="20"/>
        </w:rPr>
        <w:t xml:space="preserve">Se considerará que los </w:t>
      </w:r>
      <w:r w:rsidR="000861C3" w:rsidRPr="005B62D4">
        <w:rPr>
          <w:rFonts w:ascii="Century Gothic" w:hAnsi="Century Gothic" w:cstheme="minorHAnsi"/>
          <w:sz w:val="20"/>
          <w:szCs w:val="20"/>
        </w:rPr>
        <w:t>solicitante</w:t>
      </w:r>
      <w:r w:rsidRPr="005B62D4">
        <w:rPr>
          <w:rFonts w:ascii="Century Gothic" w:hAnsi="Century Gothic" w:cstheme="minorHAnsi"/>
          <w:sz w:val="20"/>
          <w:szCs w:val="20"/>
        </w:rPr>
        <w:t>s se encuentran al corriente de las obligaciones de carácter fiscal y con la Seguridad Social, cuando concurran las circunstancias previstas en los artículos 71, 72 y 73 de la Subsección referida a las prohibiciones de contratar de la Ley 9/2017, de 8 de noviembre, de Contratos del Sector Público.</w:t>
      </w:r>
    </w:p>
    <w:p w14:paraId="562BD23D" w14:textId="04126608" w:rsidR="009D2C81" w:rsidRDefault="009D2C81" w:rsidP="00610698">
      <w:pPr>
        <w:pStyle w:val="ListParagraph"/>
        <w:numPr>
          <w:ilvl w:val="0"/>
          <w:numId w:val="9"/>
        </w:numPr>
        <w:ind w:left="993" w:hanging="426"/>
        <w:jc w:val="both"/>
        <w:rPr>
          <w:rFonts w:ascii="Century Gothic" w:hAnsi="Century Gothic" w:cstheme="minorHAnsi"/>
          <w:sz w:val="20"/>
          <w:szCs w:val="20"/>
        </w:rPr>
      </w:pPr>
      <w:r w:rsidRPr="005B62D4">
        <w:rPr>
          <w:rFonts w:ascii="Century Gothic" w:hAnsi="Century Gothic" w:cstheme="minorHAnsi"/>
          <w:sz w:val="20"/>
          <w:szCs w:val="20"/>
        </w:rPr>
        <w:t xml:space="preserve">Las condiciones de acceso establecidas en esta Sección </w:t>
      </w:r>
      <w:r w:rsidR="001C3C4F" w:rsidRPr="005B62D4">
        <w:rPr>
          <w:rFonts w:ascii="Century Gothic" w:hAnsi="Century Gothic" w:cstheme="minorHAnsi"/>
          <w:sz w:val="20"/>
          <w:szCs w:val="20"/>
        </w:rPr>
        <w:t>I</w:t>
      </w:r>
      <w:r w:rsidR="007D74E2" w:rsidRPr="005B62D4">
        <w:rPr>
          <w:rFonts w:ascii="Century Gothic" w:hAnsi="Century Gothic" w:cstheme="minorHAnsi"/>
          <w:sz w:val="20"/>
          <w:szCs w:val="20"/>
        </w:rPr>
        <w:t>I</w:t>
      </w:r>
      <w:r w:rsidR="001C3C4F" w:rsidRPr="005B62D4">
        <w:rPr>
          <w:rFonts w:ascii="Century Gothic" w:hAnsi="Century Gothic" w:cstheme="minorHAnsi"/>
          <w:sz w:val="20"/>
          <w:szCs w:val="20"/>
        </w:rPr>
        <w:t xml:space="preserve">I </w:t>
      </w:r>
      <w:r w:rsidRPr="005B62D4">
        <w:rPr>
          <w:rFonts w:ascii="Century Gothic" w:hAnsi="Century Gothic" w:cstheme="minorHAnsi"/>
          <w:sz w:val="20"/>
          <w:szCs w:val="20"/>
        </w:rPr>
        <w:t xml:space="preserve">son de obligado cumplimiento tanto para la obtención de la licencia como durante toda </w:t>
      </w:r>
      <w:r w:rsidR="004A0F64" w:rsidRPr="005B62D4">
        <w:rPr>
          <w:rFonts w:ascii="Century Gothic" w:hAnsi="Century Gothic" w:cstheme="minorHAnsi"/>
          <w:sz w:val="20"/>
          <w:szCs w:val="20"/>
        </w:rPr>
        <w:t>su</w:t>
      </w:r>
      <w:r w:rsidRPr="005B62D4">
        <w:rPr>
          <w:rFonts w:ascii="Century Gothic" w:hAnsi="Century Gothic" w:cstheme="minorHAnsi"/>
          <w:sz w:val="20"/>
          <w:szCs w:val="20"/>
        </w:rPr>
        <w:t xml:space="preserve"> vigencia.</w:t>
      </w:r>
      <w:r w:rsidR="00533636" w:rsidRPr="005B62D4">
        <w:rPr>
          <w:rFonts w:ascii="Century Gothic" w:hAnsi="Century Gothic" w:cstheme="minorHAnsi"/>
          <w:sz w:val="20"/>
          <w:szCs w:val="20"/>
        </w:rPr>
        <w:t xml:space="preserve"> </w:t>
      </w:r>
    </w:p>
    <w:p w14:paraId="6A2D41DA" w14:textId="77777777" w:rsidR="00BF47A4" w:rsidRPr="005B62D4" w:rsidRDefault="00BF47A4" w:rsidP="006936E3">
      <w:pPr>
        <w:pStyle w:val="ListParagraph"/>
        <w:numPr>
          <w:ilvl w:val="0"/>
          <w:numId w:val="12"/>
        </w:numPr>
        <w:spacing w:before="240"/>
        <w:ind w:hanging="357"/>
        <w:contextualSpacing w:val="0"/>
        <w:jc w:val="both"/>
        <w:rPr>
          <w:rFonts w:ascii="Century Gothic" w:hAnsi="Century Gothic" w:cstheme="minorHAnsi"/>
          <w:b/>
          <w:sz w:val="20"/>
          <w:szCs w:val="20"/>
        </w:rPr>
      </w:pPr>
      <w:r w:rsidRPr="005B62D4">
        <w:rPr>
          <w:rFonts w:ascii="Century Gothic" w:hAnsi="Century Gothic" w:cstheme="minorHAnsi"/>
          <w:b/>
          <w:sz w:val="20"/>
          <w:szCs w:val="20"/>
        </w:rPr>
        <w:t>Régimen de incompatibilidades</w:t>
      </w:r>
    </w:p>
    <w:p w14:paraId="65444446" w14:textId="56ACD59E" w:rsidR="00727FDD" w:rsidRPr="005B62D4" w:rsidRDefault="009851B4" w:rsidP="00610698">
      <w:pPr>
        <w:pStyle w:val="ListParagraph"/>
        <w:numPr>
          <w:ilvl w:val="0"/>
          <w:numId w:val="42"/>
        </w:numPr>
        <w:spacing w:before="240" w:after="0"/>
        <w:ind w:left="993" w:hanging="426"/>
        <w:contextualSpacing w:val="0"/>
        <w:jc w:val="both"/>
        <w:rPr>
          <w:rFonts w:ascii="Century Gothic" w:hAnsi="Century Gothic" w:cstheme="minorHAnsi"/>
          <w:sz w:val="20"/>
          <w:szCs w:val="20"/>
        </w:rPr>
      </w:pPr>
      <w:r>
        <w:rPr>
          <w:rFonts w:ascii="Century Gothic" w:hAnsi="Century Gothic" w:cstheme="minorHAnsi"/>
          <w:sz w:val="20"/>
          <w:szCs w:val="20"/>
        </w:rPr>
        <w:t>N</w:t>
      </w:r>
      <w:r w:rsidR="00727FDD" w:rsidRPr="005B62D4">
        <w:rPr>
          <w:rFonts w:ascii="Century Gothic" w:hAnsi="Century Gothic" w:cstheme="minorHAnsi"/>
          <w:sz w:val="20"/>
          <w:szCs w:val="20"/>
        </w:rPr>
        <w:t xml:space="preserve">inguna persona física o jurídica que sea titular de una </w:t>
      </w:r>
      <w:r w:rsidR="00D113D6" w:rsidRPr="005B62D4">
        <w:rPr>
          <w:rFonts w:ascii="Century Gothic" w:hAnsi="Century Gothic" w:cstheme="minorHAnsi"/>
          <w:sz w:val="20"/>
          <w:szCs w:val="20"/>
        </w:rPr>
        <w:t>licencia</w:t>
      </w:r>
      <w:r w:rsidR="00727FDD" w:rsidRPr="005B62D4">
        <w:rPr>
          <w:rFonts w:ascii="Century Gothic" w:hAnsi="Century Gothic" w:cstheme="minorHAnsi"/>
          <w:sz w:val="20"/>
          <w:szCs w:val="20"/>
        </w:rPr>
        <w:t xml:space="preserve"> de este servicio podrá tener influencia efectiva en la gestión del titular de otra </w:t>
      </w:r>
      <w:r w:rsidR="00D113D6" w:rsidRPr="005B62D4">
        <w:rPr>
          <w:rFonts w:ascii="Century Gothic" w:hAnsi="Century Gothic" w:cstheme="minorHAnsi"/>
          <w:sz w:val="20"/>
          <w:szCs w:val="20"/>
        </w:rPr>
        <w:t>licencia</w:t>
      </w:r>
      <w:r w:rsidR="00727FDD" w:rsidRPr="005B62D4">
        <w:rPr>
          <w:rFonts w:ascii="Century Gothic" w:hAnsi="Century Gothic" w:cstheme="minorHAnsi"/>
          <w:sz w:val="20"/>
          <w:szCs w:val="20"/>
        </w:rPr>
        <w:t xml:space="preserve"> de idéntico servicio en el mismo puerto</w:t>
      </w:r>
      <w:r w:rsidR="009835BF" w:rsidRPr="005B62D4">
        <w:rPr>
          <w:rFonts w:ascii="Century Gothic" w:hAnsi="Century Gothic" w:cstheme="minorHAnsi"/>
          <w:sz w:val="20"/>
          <w:szCs w:val="20"/>
        </w:rPr>
        <w:t xml:space="preserve"> en los términos previstos </w:t>
      </w:r>
      <w:r w:rsidR="006D61A9" w:rsidRPr="005B62D4">
        <w:rPr>
          <w:rFonts w:ascii="Century Gothic" w:hAnsi="Century Gothic" w:cstheme="minorHAnsi"/>
          <w:sz w:val="20"/>
          <w:szCs w:val="20"/>
        </w:rPr>
        <w:t>en el artículo 121 del TRLPEMM</w:t>
      </w:r>
      <w:r w:rsidR="00727FDD" w:rsidRPr="005B62D4">
        <w:rPr>
          <w:rFonts w:ascii="Century Gothic" w:hAnsi="Century Gothic" w:cstheme="minorHAnsi"/>
          <w:sz w:val="20"/>
          <w:szCs w:val="20"/>
        </w:rPr>
        <w:t xml:space="preserve">. </w:t>
      </w:r>
    </w:p>
    <w:p w14:paraId="778D5925" w14:textId="6A33A294" w:rsidR="005B62D4" w:rsidRPr="00123497" w:rsidRDefault="00727FDD" w:rsidP="00123497">
      <w:pPr>
        <w:pStyle w:val="ListParagraph"/>
        <w:numPr>
          <w:ilvl w:val="0"/>
          <w:numId w:val="42"/>
        </w:numPr>
        <w:spacing w:before="240"/>
        <w:ind w:left="993" w:hanging="426"/>
        <w:jc w:val="both"/>
        <w:rPr>
          <w:rFonts w:ascii="Century Gothic" w:hAnsi="Century Gothic" w:cstheme="minorHAnsi"/>
          <w:sz w:val="20"/>
          <w:szCs w:val="20"/>
        </w:rPr>
      </w:pPr>
      <w:r w:rsidRPr="00610698">
        <w:rPr>
          <w:rFonts w:ascii="Century Gothic" w:hAnsi="Century Gothic" w:cstheme="minorHAnsi"/>
          <w:sz w:val="20"/>
          <w:szCs w:val="20"/>
        </w:rPr>
        <w:lastRenderedPageBreak/>
        <w:t xml:space="preserve">La incompatibilidad indicada tendrá efecto tanto para el otorgamiento de las </w:t>
      </w:r>
      <w:r w:rsidR="00D113D6" w:rsidRPr="00610698">
        <w:rPr>
          <w:rFonts w:ascii="Century Gothic" w:hAnsi="Century Gothic" w:cstheme="minorHAnsi"/>
          <w:sz w:val="20"/>
          <w:szCs w:val="20"/>
        </w:rPr>
        <w:t>licencia</w:t>
      </w:r>
      <w:r w:rsidRPr="00610698">
        <w:rPr>
          <w:rFonts w:ascii="Century Gothic" w:hAnsi="Century Gothic" w:cstheme="minorHAnsi"/>
          <w:sz w:val="20"/>
          <w:szCs w:val="20"/>
        </w:rPr>
        <w:t xml:space="preserve">s como durante todo </w:t>
      </w:r>
      <w:r w:rsidR="004A0F64" w:rsidRPr="00610698">
        <w:rPr>
          <w:rFonts w:ascii="Century Gothic" w:hAnsi="Century Gothic" w:cstheme="minorHAnsi"/>
          <w:sz w:val="20"/>
          <w:szCs w:val="20"/>
        </w:rPr>
        <w:t>su</w:t>
      </w:r>
      <w:r w:rsidRPr="00610698">
        <w:rPr>
          <w:rFonts w:ascii="Century Gothic" w:hAnsi="Century Gothic" w:cstheme="minorHAnsi"/>
          <w:sz w:val="20"/>
          <w:szCs w:val="20"/>
        </w:rPr>
        <w:t xml:space="preserve"> plazo de </w:t>
      </w:r>
      <w:r w:rsidR="005F0C82" w:rsidRPr="00123497">
        <w:rPr>
          <w:rFonts w:ascii="Century Gothic" w:hAnsi="Century Gothic" w:cstheme="minorHAnsi"/>
          <w:sz w:val="20"/>
          <w:szCs w:val="20"/>
        </w:rPr>
        <w:t>duración</w:t>
      </w:r>
      <w:r w:rsidR="00123497" w:rsidRPr="00123497">
        <w:rPr>
          <w:rFonts w:ascii="Century Gothic" w:hAnsi="Century Gothic" w:cstheme="minorHAnsi"/>
          <w:sz w:val="20"/>
          <w:szCs w:val="20"/>
        </w:rPr>
        <w:t xml:space="preserve">, </w:t>
      </w:r>
      <w:r w:rsidR="003E1CD9" w:rsidRPr="00123497">
        <w:rPr>
          <w:rFonts w:ascii="Century Gothic" w:hAnsi="Century Gothic" w:cstheme="minorHAnsi"/>
          <w:sz w:val="20"/>
          <w:szCs w:val="20"/>
        </w:rPr>
        <w:t>sin perjuicio de los supuestos recogidos en el apartado 2 del citado artículo 121 del TRLPEMM</w:t>
      </w:r>
      <w:r w:rsidR="000C1C70" w:rsidRPr="00123497">
        <w:rPr>
          <w:rFonts w:ascii="Century Gothic" w:hAnsi="Century Gothic" w:cstheme="minorHAnsi"/>
          <w:sz w:val="20"/>
          <w:szCs w:val="20"/>
        </w:rPr>
        <w:t>.</w:t>
      </w:r>
      <w:bookmarkStart w:id="31" w:name="_Prescripción_7ª:_Condiciones"/>
      <w:bookmarkEnd w:id="31"/>
    </w:p>
    <w:p w14:paraId="67BF1A70" w14:textId="77EE6015" w:rsidR="005C6A89" w:rsidRPr="005B62D4" w:rsidRDefault="00243A38" w:rsidP="005B62D4">
      <w:pPr>
        <w:pStyle w:val="Heading2"/>
        <w:spacing w:before="240" w:after="160"/>
        <w:rPr>
          <w:rFonts w:ascii="Century Gothic" w:hAnsi="Century Gothic"/>
          <w:sz w:val="24"/>
          <w:szCs w:val="24"/>
        </w:rPr>
      </w:pPr>
      <w:bookmarkStart w:id="32" w:name="_Toc167186852"/>
      <w:r w:rsidRPr="005B62D4">
        <w:rPr>
          <w:rFonts w:ascii="Century Gothic" w:hAnsi="Century Gothic"/>
          <w:sz w:val="24"/>
          <w:szCs w:val="24"/>
        </w:rPr>
        <w:t xml:space="preserve">Prescripción </w:t>
      </w:r>
      <w:r w:rsidR="006E4F24">
        <w:rPr>
          <w:rFonts w:ascii="Century Gothic" w:hAnsi="Century Gothic"/>
          <w:noProof/>
          <w:sz w:val="24"/>
          <w:szCs w:val="24"/>
        </w:rPr>
        <w:t>10</w:t>
      </w:r>
      <w:r w:rsidR="006E4F24" w:rsidRPr="005B62D4">
        <w:rPr>
          <w:rFonts w:ascii="Century Gothic" w:hAnsi="Century Gothic"/>
          <w:sz w:val="24"/>
          <w:szCs w:val="24"/>
        </w:rPr>
        <w:t>ª</w:t>
      </w:r>
      <w:r w:rsidR="00565EF0" w:rsidRPr="005B62D4">
        <w:rPr>
          <w:rFonts w:ascii="Century Gothic" w:hAnsi="Century Gothic"/>
          <w:sz w:val="24"/>
          <w:szCs w:val="24"/>
        </w:rPr>
        <w:t xml:space="preserve">: </w:t>
      </w:r>
      <w:r w:rsidR="005C6A89" w:rsidRPr="005B62D4">
        <w:rPr>
          <w:rFonts w:ascii="Century Gothic" w:hAnsi="Century Gothic"/>
          <w:sz w:val="24"/>
          <w:szCs w:val="24"/>
        </w:rPr>
        <w:t>Condiciones de solvencia económico-financiera y técnico-profesional</w:t>
      </w:r>
      <w:bookmarkEnd w:id="32"/>
    </w:p>
    <w:p w14:paraId="29662EAE" w14:textId="77777777" w:rsidR="00A335B2" w:rsidRPr="005B62D4" w:rsidRDefault="00A335B2" w:rsidP="006936E3">
      <w:pPr>
        <w:pStyle w:val="ListParagraph"/>
        <w:numPr>
          <w:ilvl w:val="0"/>
          <w:numId w:val="67"/>
        </w:numPr>
        <w:spacing w:before="240"/>
        <w:ind w:left="714" w:hanging="357"/>
        <w:contextualSpacing w:val="0"/>
        <w:jc w:val="both"/>
        <w:rPr>
          <w:rFonts w:ascii="Century Gothic" w:hAnsi="Century Gothic" w:cstheme="minorHAnsi"/>
          <w:b/>
        </w:rPr>
      </w:pPr>
      <w:bookmarkStart w:id="33" w:name="_Hlk501111539"/>
      <w:r w:rsidRPr="005B62D4">
        <w:rPr>
          <w:rFonts w:ascii="Century Gothic" w:hAnsi="Century Gothic" w:cstheme="minorHAnsi"/>
          <w:b/>
          <w:sz w:val="20"/>
          <w:szCs w:val="20"/>
        </w:rPr>
        <w:t>Solvencia económico-financiera</w:t>
      </w:r>
    </w:p>
    <w:p w14:paraId="50198394" w14:textId="2227DF54" w:rsidR="00C07E7D" w:rsidRPr="005B62D4" w:rsidRDefault="00A13301" w:rsidP="006936E3">
      <w:pPr>
        <w:pStyle w:val="ListParagraph"/>
        <w:numPr>
          <w:ilvl w:val="0"/>
          <w:numId w:val="64"/>
        </w:numPr>
        <w:spacing w:before="240"/>
        <w:ind w:left="714" w:hanging="357"/>
        <w:jc w:val="both"/>
        <w:rPr>
          <w:rFonts w:ascii="Century Gothic" w:hAnsi="Century Gothic" w:cstheme="minorHAnsi"/>
          <w:sz w:val="20"/>
          <w:szCs w:val="20"/>
        </w:rPr>
      </w:pPr>
      <w:bookmarkStart w:id="34" w:name="_Hlk501111987"/>
      <w:r w:rsidRPr="005B62D4">
        <w:rPr>
          <w:rFonts w:ascii="Century Gothic" w:hAnsi="Century Gothic" w:cstheme="minorHAnsi"/>
          <w:sz w:val="20"/>
          <w:szCs w:val="20"/>
        </w:rPr>
        <w:t xml:space="preserve">El solicitante deberá contar </w:t>
      </w:r>
      <w:r w:rsidR="00C07E7D" w:rsidRPr="005B62D4">
        <w:rPr>
          <w:rFonts w:ascii="Century Gothic" w:hAnsi="Century Gothic" w:cstheme="minorHAnsi"/>
          <w:sz w:val="20"/>
          <w:szCs w:val="20"/>
        </w:rPr>
        <w:t xml:space="preserve">para la obtención de la </w:t>
      </w:r>
      <w:r w:rsidR="00D113D6" w:rsidRPr="005B62D4">
        <w:rPr>
          <w:rFonts w:ascii="Century Gothic" w:hAnsi="Century Gothic" w:cstheme="minorHAnsi"/>
          <w:sz w:val="20"/>
          <w:szCs w:val="20"/>
        </w:rPr>
        <w:t>licencia</w:t>
      </w:r>
      <w:r w:rsidR="00F534E6" w:rsidRPr="005B62D4">
        <w:rPr>
          <w:rFonts w:ascii="Century Gothic" w:hAnsi="Century Gothic" w:cstheme="minorHAnsi"/>
          <w:sz w:val="20"/>
          <w:szCs w:val="20"/>
        </w:rPr>
        <w:t>,</w:t>
      </w:r>
      <w:r w:rsidR="00C07E7D" w:rsidRPr="005B62D4">
        <w:rPr>
          <w:rFonts w:ascii="Century Gothic" w:hAnsi="Century Gothic" w:cstheme="minorHAnsi"/>
          <w:sz w:val="20"/>
          <w:szCs w:val="20"/>
        </w:rPr>
        <w:t xml:space="preserve"> y durante toda la vigencia de esta, </w:t>
      </w:r>
      <w:r w:rsidR="00D56D89">
        <w:rPr>
          <w:rFonts w:ascii="Century Gothic" w:hAnsi="Century Gothic" w:cstheme="minorHAnsi"/>
          <w:sz w:val="20"/>
          <w:szCs w:val="20"/>
        </w:rPr>
        <w:t xml:space="preserve">con </w:t>
      </w:r>
      <w:r w:rsidR="00E9037E">
        <w:rPr>
          <w:rFonts w:ascii="Century Gothic" w:hAnsi="Century Gothic" w:cstheme="minorHAnsi"/>
          <w:color w:val="FF0000"/>
          <w:sz w:val="20"/>
          <w:szCs w:val="20"/>
        </w:rPr>
        <w:t>[requisitos a completar por cada AP]</w:t>
      </w:r>
      <w:r w:rsidR="00EA5AC0" w:rsidRPr="00E9037E">
        <w:rPr>
          <w:rFonts w:ascii="Century Gothic" w:hAnsi="Century Gothic" w:cstheme="minorHAnsi"/>
          <w:color w:val="FF0000"/>
          <w:sz w:val="20"/>
          <w:szCs w:val="20"/>
        </w:rPr>
        <w:t xml:space="preserve"> </w:t>
      </w:r>
      <w:r w:rsidR="003C33F2" w:rsidRPr="005B62D4">
        <w:rPr>
          <w:rFonts w:ascii="Century Gothic" w:hAnsi="Century Gothic" w:cstheme="minorHAnsi"/>
          <w:sz w:val="20"/>
          <w:szCs w:val="20"/>
        </w:rPr>
        <w:t>(</w:t>
      </w:r>
      <w:r w:rsidR="00EA5AC0" w:rsidRPr="005B62D4">
        <w:rPr>
          <w:rFonts w:ascii="Century Gothic" w:hAnsi="Century Gothic" w:cstheme="minorHAnsi"/>
          <w:sz w:val="20"/>
          <w:szCs w:val="20"/>
        </w:rPr>
        <w:t>que será debidamente justificado en la solicitud</w:t>
      </w:r>
      <w:r w:rsidR="00123497" w:rsidRPr="005B62D4">
        <w:rPr>
          <w:rFonts w:ascii="Century Gothic" w:hAnsi="Century Gothic" w:cstheme="minorHAnsi"/>
          <w:sz w:val="20"/>
          <w:szCs w:val="20"/>
        </w:rPr>
        <w:t>).</w:t>
      </w:r>
    </w:p>
    <w:bookmarkEnd w:id="33"/>
    <w:bookmarkEnd w:id="34"/>
    <w:p w14:paraId="7DD9B1B5" w14:textId="40FD6FA9" w:rsidR="00FA3EAF" w:rsidRPr="005B62D4" w:rsidRDefault="00FA3EAF" w:rsidP="006936E3">
      <w:pPr>
        <w:pStyle w:val="ListParagraph"/>
        <w:numPr>
          <w:ilvl w:val="0"/>
          <w:numId w:val="64"/>
        </w:numPr>
        <w:jc w:val="both"/>
        <w:rPr>
          <w:rFonts w:ascii="Century Gothic" w:hAnsi="Century Gothic" w:cstheme="minorHAnsi"/>
          <w:sz w:val="20"/>
          <w:szCs w:val="20"/>
        </w:rPr>
      </w:pPr>
      <w:r w:rsidRPr="005B62D4">
        <w:rPr>
          <w:rFonts w:ascii="Century Gothic" w:hAnsi="Century Gothic" w:cstheme="minorHAnsi"/>
          <w:sz w:val="20"/>
          <w:szCs w:val="20"/>
        </w:rPr>
        <w:t>Este requisito podrá acreditarse, entre otros, por alguno de los medios siguientes:</w:t>
      </w:r>
    </w:p>
    <w:p w14:paraId="5B96308A" w14:textId="0FA0DF2C" w:rsidR="000E644F" w:rsidRDefault="00FA3EAF" w:rsidP="006936E3">
      <w:pPr>
        <w:pStyle w:val="ListParagraph"/>
        <w:numPr>
          <w:ilvl w:val="0"/>
          <w:numId w:val="65"/>
        </w:numPr>
        <w:ind w:left="1134"/>
        <w:jc w:val="both"/>
        <w:rPr>
          <w:rFonts w:ascii="Century Gothic" w:hAnsi="Century Gothic" w:cstheme="minorHAnsi"/>
          <w:sz w:val="20"/>
          <w:szCs w:val="20"/>
        </w:rPr>
      </w:pPr>
      <w:r w:rsidRPr="005B62D4">
        <w:rPr>
          <w:rFonts w:ascii="Century Gothic" w:hAnsi="Century Gothic" w:cstheme="minorHAnsi"/>
          <w:sz w:val="20"/>
          <w:szCs w:val="20"/>
        </w:rPr>
        <w:t>Informes de instituciones financieras</w:t>
      </w:r>
      <w:r w:rsidR="000E644F" w:rsidRPr="000E644F">
        <w:rPr>
          <w:rFonts w:ascii="Century Gothic" w:hAnsi="Century Gothic" w:cstheme="minorHAnsi"/>
          <w:sz w:val="20"/>
          <w:szCs w:val="20"/>
        </w:rPr>
        <w:t>.</w:t>
      </w:r>
    </w:p>
    <w:p w14:paraId="0492FDC5" w14:textId="0C9D47EC" w:rsidR="00FA3EAF" w:rsidRDefault="00D514D9" w:rsidP="006936E3">
      <w:pPr>
        <w:pStyle w:val="ListParagraph"/>
        <w:numPr>
          <w:ilvl w:val="0"/>
          <w:numId w:val="65"/>
        </w:numPr>
        <w:ind w:left="1134"/>
        <w:jc w:val="both"/>
        <w:rPr>
          <w:rFonts w:ascii="Century Gothic" w:hAnsi="Century Gothic" w:cstheme="minorHAnsi"/>
          <w:sz w:val="20"/>
          <w:szCs w:val="20"/>
        </w:rPr>
      </w:pPr>
      <w:r w:rsidRPr="005B62D4">
        <w:rPr>
          <w:rFonts w:ascii="Century Gothic" w:hAnsi="Century Gothic" w:cstheme="minorHAnsi"/>
          <w:sz w:val="20"/>
          <w:szCs w:val="20"/>
        </w:rPr>
        <w:t>Presentación</w:t>
      </w:r>
      <w:r w:rsidR="00FA3EAF" w:rsidRPr="005B62D4">
        <w:rPr>
          <w:rFonts w:ascii="Century Gothic" w:hAnsi="Century Gothic" w:cstheme="minorHAnsi"/>
          <w:sz w:val="20"/>
          <w:szCs w:val="20"/>
        </w:rPr>
        <w:t xml:space="preserve"> de las cuentas anuales auditadas o extracto de </w:t>
      </w:r>
      <w:proofErr w:type="gramStart"/>
      <w:r w:rsidR="00FA3EAF" w:rsidRPr="005B62D4">
        <w:rPr>
          <w:rFonts w:ascii="Century Gothic" w:hAnsi="Century Gothic" w:cstheme="minorHAnsi"/>
          <w:sz w:val="20"/>
          <w:szCs w:val="20"/>
        </w:rPr>
        <w:t>las mismas</w:t>
      </w:r>
      <w:proofErr w:type="gramEnd"/>
      <w:r w:rsidR="00FA3EAF" w:rsidRPr="005B62D4">
        <w:rPr>
          <w:rFonts w:ascii="Century Gothic" w:hAnsi="Century Gothic" w:cstheme="minorHAnsi"/>
          <w:sz w:val="20"/>
          <w:szCs w:val="20"/>
        </w:rPr>
        <w:t>, en el supuesto de que la publicación de estas sea obligatoria en los Estados en donde aquellas se encuentren establecidas</w:t>
      </w:r>
      <w:r w:rsidR="000E644F">
        <w:rPr>
          <w:rFonts w:ascii="Century Gothic" w:hAnsi="Century Gothic" w:cstheme="minorHAnsi"/>
          <w:sz w:val="20"/>
          <w:szCs w:val="20"/>
        </w:rPr>
        <w:t>.</w:t>
      </w:r>
    </w:p>
    <w:p w14:paraId="161E3035" w14:textId="77777777" w:rsidR="00FA3EAF" w:rsidRPr="005B62D4" w:rsidRDefault="00FA3EAF" w:rsidP="006936E3">
      <w:pPr>
        <w:pStyle w:val="ListParagraph"/>
        <w:numPr>
          <w:ilvl w:val="0"/>
          <w:numId w:val="65"/>
        </w:numPr>
        <w:ind w:left="1134"/>
        <w:jc w:val="both"/>
        <w:rPr>
          <w:rFonts w:ascii="Century Gothic" w:hAnsi="Century Gothic" w:cstheme="minorHAnsi"/>
          <w:sz w:val="20"/>
          <w:szCs w:val="20"/>
        </w:rPr>
      </w:pPr>
      <w:r w:rsidRPr="005B62D4">
        <w:rPr>
          <w:rFonts w:ascii="Century Gothic" w:hAnsi="Century Gothic" w:cstheme="minorHAnsi"/>
          <w:sz w:val="20"/>
          <w:szCs w:val="20"/>
        </w:rPr>
        <w:t xml:space="preserve">En el caso de empresas de nueva creación, los solicitantes deberán aportar las escrituras públicas de suscripción </w:t>
      </w:r>
      <w:r w:rsidR="003451B1" w:rsidRPr="005B62D4">
        <w:rPr>
          <w:rFonts w:ascii="Century Gothic" w:hAnsi="Century Gothic" w:cstheme="minorHAnsi"/>
          <w:sz w:val="20"/>
          <w:szCs w:val="20"/>
        </w:rPr>
        <w:t>y desembolso del capital social</w:t>
      </w:r>
    </w:p>
    <w:p w14:paraId="595952E5" w14:textId="299E49D1" w:rsidR="005F0C82" w:rsidRPr="005B62D4" w:rsidRDefault="005D0350" w:rsidP="006936E3">
      <w:pPr>
        <w:pStyle w:val="ListParagraph"/>
        <w:numPr>
          <w:ilvl w:val="0"/>
          <w:numId w:val="64"/>
        </w:numPr>
        <w:jc w:val="both"/>
        <w:rPr>
          <w:rFonts w:ascii="Century Gothic" w:hAnsi="Century Gothic" w:cstheme="minorHAnsi"/>
          <w:sz w:val="20"/>
          <w:szCs w:val="20"/>
        </w:rPr>
      </w:pPr>
      <w:r w:rsidRPr="005B62D4">
        <w:rPr>
          <w:rFonts w:ascii="Century Gothic" w:hAnsi="Century Gothic" w:cstheme="minorHAnsi"/>
          <w:sz w:val="20"/>
          <w:szCs w:val="20"/>
        </w:rPr>
        <w:t>Si, por una razón justificada, el solicitante no está en condiciones de presentar las referencias solicitadas, la Autoridad Portuaria podrá evaluar su solvencia económica y financiera por medio de cualquier otro documento, de los legalmente establecidos, que considere apropiado.</w:t>
      </w:r>
    </w:p>
    <w:p w14:paraId="79D093D8" w14:textId="024E0F34" w:rsidR="005D0350" w:rsidRPr="005B62D4" w:rsidRDefault="00D56D89" w:rsidP="006936E3">
      <w:pPr>
        <w:pStyle w:val="ListParagraph"/>
        <w:numPr>
          <w:ilvl w:val="0"/>
          <w:numId w:val="64"/>
        </w:numPr>
        <w:ind w:left="714" w:hanging="357"/>
        <w:contextualSpacing w:val="0"/>
        <w:jc w:val="both"/>
        <w:rPr>
          <w:rFonts w:ascii="Century Gothic" w:hAnsi="Century Gothic" w:cstheme="minorHAnsi"/>
          <w:sz w:val="20"/>
          <w:szCs w:val="20"/>
        </w:rPr>
      </w:pPr>
      <w:r w:rsidRPr="00D56D89">
        <w:rPr>
          <w:rFonts w:ascii="Century Gothic" w:hAnsi="Century Gothic" w:cstheme="minorHAnsi"/>
          <w:sz w:val="20"/>
          <w:szCs w:val="20"/>
        </w:rPr>
        <w:t>La Autoridad Portuaria puede en todo momento evaluar el mantenimiento de las condiciones de solvencia previstos en esta Prescripción con el objetivo de verificar el mantenimiento durante el plazo de la licencia de este requisito</w:t>
      </w:r>
      <w:r w:rsidR="005D0350" w:rsidRPr="005B62D4">
        <w:rPr>
          <w:rFonts w:ascii="Century Gothic" w:hAnsi="Century Gothic" w:cstheme="minorHAnsi"/>
          <w:sz w:val="20"/>
          <w:szCs w:val="20"/>
        </w:rPr>
        <w:t xml:space="preserve">. </w:t>
      </w:r>
    </w:p>
    <w:p w14:paraId="51C4B423" w14:textId="77777777" w:rsidR="00A335B2" w:rsidRPr="005B62D4" w:rsidRDefault="00A335B2" w:rsidP="006936E3">
      <w:pPr>
        <w:pStyle w:val="ListParagraph"/>
        <w:numPr>
          <w:ilvl w:val="0"/>
          <w:numId w:val="67"/>
        </w:numPr>
        <w:ind w:left="714" w:hanging="357"/>
        <w:contextualSpacing w:val="0"/>
        <w:jc w:val="both"/>
        <w:rPr>
          <w:rFonts w:ascii="Century Gothic" w:hAnsi="Century Gothic" w:cstheme="minorHAnsi"/>
          <w:b/>
          <w:sz w:val="20"/>
          <w:szCs w:val="20"/>
        </w:rPr>
      </w:pPr>
      <w:r w:rsidRPr="005B62D4">
        <w:rPr>
          <w:rFonts w:ascii="Century Gothic" w:hAnsi="Century Gothic" w:cstheme="minorHAnsi"/>
          <w:b/>
          <w:sz w:val="20"/>
          <w:szCs w:val="20"/>
        </w:rPr>
        <w:t>Solvencia técnico-profesional</w:t>
      </w:r>
    </w:p>
    <w:p w14:paraId="023F877F" w14:textId="1ED13FE2" w:rsidR="004100B3" w:rsidRPr="005B62D4" w:rsidRDefault="00C03936" w:rsidP="00123497">
      <w:pPr>
        <w:pStyle w:val="ListParagraph"/>
        <w:numPr>
          <w:ilvl w:val="0"/>
          <w:numId w:val="13"/>
        </w:numPr>
        <w:ind w:left="709" w:hanging="283"/>
        <w:jc w:val="both"/>
        <w:rPr>
          <w:rFonts w:ascii="Century Gothic" w:hAnsi="Century Gothic" w:cstheme="minorHAnsi"/>
          <w:sz w:val="20"/>
          <w:szCs w:val="20"/>
        </w:rPr>
      </w:pPr>
      <w:r w:rsidRPr="005B62D4">
        <w:rPr>
          <w:rFonts w:ascii="Century Gothic" w:hAnsi="Century Gothic" w:cstheme="minorHAnsi"/>
          <w:sz w:val="20"/>
          <w:szCs w:val="20"/>
        </w:rPr>
        <w:t>La solvencia técnico-profesional</w:t>
      </w:r>
      <w:r w:rsidR="004100B3" w:rsidRPr="005B62D4">
        <w:rPr>
          <w:rFonts w:ascii="Century Gothic" w:hAnsi="Century Gothic" w:cstheme="minorHAnsi"/>
          <w:sz w:val="20"/>
          <w:szCs w:val="20"/>
        </w:rPr>
        <w:t xml:space="preserve"> </w:t>
      </w:r>
      <w:r w:rsidR="00CD7DB7" w:rsidRPr="005B62D4">
        <w:rPr>
          <w:rFonts w:ascii="Century Gothic" w:hAnsi="Century Gothic" w:cstheme="minorHAnsi"/>
          <w:sz w:val="20"/>
          <w:szCs w:val="20"/>
        </w:rPr>
        <w:t>del</w:t>
      </w:r>
      <w:r w:rsidR="004100B3" w:rsidRPr="005B62D4">
        <w:rPr>
          <w:rFonts w:ascii="Century Gothic" w:hAnsi="Century Gothic" w:cstheme="minorHAnsi"/>
          <w:sz w:val="20"/>
          <w:szCs w:val="20"/>
        </w:rPr>
        <w:t xml:space="preserve"> </w:t>
      </w:r>
      <w:r w:rsidR="000861C3" w:rsidRPr="005B62D4">
        <w:rPr>
          <w:rFonts w:ascii="Century Gothic" w:hAnsi="Century Gothic" w:cstheme="minorHAnsi"/>
          <w:sz w:val="20"/>
          <w:szCs w:val="20"/>
        </w:rPr>
        <w:t>solicitante</w:t>
      </w:r>
      <w:r w:rsidR="004100B3" w:rsidRPr="005B62D4">
        <w:rPr>
          <w:rFonts w:ascii="Century Gothic" w:hAnsi="Century Gothic" w:cstheme="minorHAnsi"/>
          <w:sz w:val="20"/>
          <w:szCs w:val="20"/>
        </w:rPr>
        <w:t xml:space="preserve"> </w:t>
      </w:r>
      <w:r w:rsidR="00C32166" w:rsidRPr="005B62D4">
        <w:rPr>
          <w:rFonts w:ascii="Century Gothic" w:hAnsi="Century Gothic" w:cstheme="minorHAnsi"/>
          <w:sz w:val="20"/>
          <w:szCs w:val="20"/>
        </w:rPr>
        <w:t>quedará acreditada</w:t>
      </w:r>
      <w:r w:rsidR="004100B3" w:rsidRPr="005B62D4">
        <w:rPr>
          <w:rFonts w:ascii="Century Gothic" w:hAnsi="Century Gothic" w:cstheme="minorHAnsi"/>
          <w:sz w:val="20"/>
          <w:szCs w:val="20"/>
        </w:rPr>
        <w:t xml:space="preserve"> teniendo en cuenta </w:t>
      </w:r>
      <w:r w:rsidR="009F6998" w:rsidRPr="005B62D4">
        <w:rPr>
          <w:rFonts w:ascii="Century Gothic" w:hAnsi="Century Gothic" w:cstheme="minorHAnsi"/>
          <w:sz w:val="20"/>
          <w:szCs w:val="20"/>
        </w:rPr>
        <w:t xml:space="preserve">su capacidad para la prestación del servicio en las condiciones establecidas en el TRLPEMM </w:t>
      </w:r>
      <w:r w:rsidR="00315194">
        <w:rPr>
          <w:rFonts w:ascii="Century Gothic" w:hAnsi="Century Gothic" w:cstheme="minorHAnsi"/>
          <w:sz w:val="20"/>
          <w:szCs w:val="20"/>
        </w:rPr>
        <w:t>cuando se cumplan los dos requisitos definidos a continuación</w:t>
      </w:r>
      <w:r w:rsidR="004100B3" w:rsidRPr="005B62D4">
        <w:rPr>
          <w:rFonts w:ascii="Century Gothic" w:hAnsi="Century Gothic" w:cstheme="minorHAnsi"/>
          <w:sz w:val="20"/>
          <w:szCs w:val="20"/>
        </w:rPr>
        <w:t>:</w:t>
      </w:r>
    </w:p>
    <w:p w14:paraId="2220B946" w14:textId="68D039EE" w:rsidR="0036059D" w:rsidRPr="005B62D4" w:rsidRDefault="0036059D" w:rsidP="006165A8">
      <w:pPr>
        <w:pStyle w:val="ListParagraph"/>
        <w:numPr>
          <w:ilvl w:val="0"/>
          <w:numId w:val="66"/>
        </w:numPr>
        <w:ind w:left="1134" w:hanging="283"/>
        <w:jc w:val="both"/>
        <w:rPr>
          <w:rFonts w:ascii="Century Gothic" w:hAnsi="Century Gothic" w:cstheme="minorHAnsi"/>
          <w:sz w:val="20"/>
          <w:szCs w:val="20"/>
        </w:rPr>
      </w:pPr>
      <w:r w:rsidRPr="005B62D4">
        <w:rPr>
          <w:rFonts w:ascii="Century Gothic" w:hAnsi="Century Gothic" w:cstheme="minorHAnsi"/>
          <w:sz w:val="20"/>
          <w:szCs w:val="20"/>
        </w:rPr>
        <w:t xml:space="preserve">Cuando la empresa acredite disponer de los medios humanos establecidos en la Prescripción </w:t>
      </w:r>
      <w:r w:rsidR="00C63A75">
        <w:rPr>
          <w:rFonts w:ascii="Century Gothic" w:hAnsi="Century Gothic" w:cstheme="minorHAnsi"/>
          <w:sz w:val="20"/>
          <w:szCs w:val="20"/>
        </w:rPr>
        <w:t>11</w:t>
      </w:r>
      <w:r w:rsidR="00C63A75" w:rsidRPr="005B62D4">
        <w:rPr>
          <w:rFonts w:ascii="Century Gothic" w:hAnsi="Century Gothic" w:cstheme="minorHAnsi"/>
          <w:sz w:val="20"/>
          <w:szCs w:val="20"/>
        </w:rPr>
        <w:t xml:space="preserve">ª </w:t>
      </w:r>
      <w:r w:rsidRPr="005B62D4">
        <w:rPr>
          <w:rFonts w:ascii="Century Gothic" w:hAnsi="Century Gothic" w:cstheme="minorHAnsi"/>
          <w:sz w:val="20"/>
          <w:szCs w:val="20"/>
        </w:rPr>
        <w:t>y que estos tengan la cualificación profesional exigida en la misma.</w:t>
      </w:r>
    </w:p>
    <w:p w14:paraId="4E28DED4" w14:textId="174B4118" w:rsidR="0036059D" w:rsidRPr="005B62D4" w:rsidRDefault="0036059D" w:rsidP="006165A8">
      <w:pPr>
        <w:pStyle w:val="ListParagraph"/>
        <w:numPr>
          <w:ilvl w:val="0"/>
          <w:numId w:val="66"/>
        </w:numPr>
        <w:ind w:left="1134" w:hanging="283"/>
        <w:jc w:val="both"/>
        <w:rPr>
          <w:rFonts w:ascii="Century Gothic" w:hAnsi="Century Gothic" w:cstheme="minorHAnsi"/>
          <w:sz w:val="20"/>
          <w:szCs w:val="20"/>
        </w:rPr>
      </w:pPr>
      <w:r w:rsidRPr="005B62D4">
        <w:rPr>
          <w:rFonts w:ascii="Century Gothic" w:hAnsi="Century Gothic" w:cstheme="minorHAnsi"/>
          <w:sz w:val="20"/>
          <w:szCs w:val="20"/>
        </w:rPr>
        <w:t xml:space="preserve">Cuando la empresa acredite disponer de los medios materiales exigidos en la Prescripción </w:t>
      </w:r>
      <w:r w:rsidR="00C63A75">
        <w:rPr>
          <w:rFonts w:ascii="Century Gothic" w:hAnsi="Century Gothic" w:cstheme="minorHAnsi"/>
          <w:sz w:val="20"/>
          <w:szCs w:val="20"/>
        </w:rPr>
        <w:t>11</w:t>
      </w:r>
      <w:r w:rsidR="00C63A75" w:rsidRPr="005B62D4">
        <w:rPr>
          <w:rFonts w:ascii="Century Gothic" w:hAnsi="Century Gothic" w:cstheme="minorHAnsi"/>
          <w:sz w:val="20"/>
          <w:szCs w:val="20"/>
        </w:rPr>
        <w:t>ª</w:t>
      </w:r>
      <w:r w:rsidRPr="005B62D4">
        <w:rPr>
          <w:rFonts w:ascii="Century Gothic" w:hAnsi="Century Gothic" w:cstheme="minorHAnsi"/>
          <w:sz w:val="20"/>
          <w:szCs w:val="20"/>
        </w:rPr>
        <w:t>, y demuestre su capacidad para mantener dichos equipos en las condiciones exigidas en la misma.</w:t>
      </w:r>
    </w:p>
    <w:p w14:paraId="7F4FD306" w14:textId="53D9F3EF" w:rsidR="0036059D" w:rsidRDefault="0036059D" w:rsidP="00123497">
      <w:pPr>
        <w:pStyle w:val="ListParagraph"/>
        <w:numPr>
          <w:ilvl w:val="0"/>
          <w:numId w:val="13"/>
        </w:numPr>
        <w:ind w:left="709" w:hanging="283"/>
        <w:jc w:val="both"/>
        <w:rPr>
          <w:rFonts w:ascii="Century Gothic" w:hAnsi="Century Gothic" w:cstheme="minorHAnsi"/>
        </w:rPr>
      </w:pPr>
      <w:r w:rsidRPr="005B62D4">
        <w:rPr>
          <w:rFonts w:ascii="Century Gothic" w:hAnsi="Century Gothic" w:cstheme="minorHAnsi"/>
          <w:sz w:val="20"/>
          <w:szCs w:val="20"/>
        </w:rPr>
        <w:t xml:space="preserve">Esta solvencia técnico-profesional deberá </w:t>
      </w:r>
      <w:r w:rsidR="009D5B4D">
        <w:rPr>
          <w:rFonts w:ascii="Century Gothic" w:hAnsi="Century Gothic" w:cstheme="minorHAnsi"/>
          <w:sz w:val="20"/>
          <w:szCs w:val="20"/>
        </w:rPr>
        <w:t xml:space="preserve">acreditarse en el momento de solicitar la licencia y </w:t>
      </w:r>
      <w:r w:rsidRPr="005B62D4">
        <w:rPr>
          <w:rFonts w:ascii="Century Gothic" w:hAnsi="Century Gothic" w:cstheme="minorHAnsi"/>
          <w:sz w:val="20"/>
          <w:szCs w:val="20"/>
        </w:rPr>
        <w:t xml:space="preserve">mantenerse </w:t>
      </w:r>
      <w:r w:rsidR="009D5B4D">
        <w:rPr>
          <w:rFonts w:ascii="Century Gothic" w:hAnsi="Century Gothic" w:cstheme="minorHAnsi"/>
          <w:sz w:val="20"/>
          <w:szCs w:val="20"/>
        </w:rPr>
        <w:t>durante todo el plazo de</w:t>
      </w:r>
      <w:r w:rsidRPr="005B62D4">
        <w:rPr>
          <w:rFonts w:ascii="Century Gothic" w:hAnsi="Century Gothic" w:cstheme="minorHAnsi"/>
          <w:sz w:val="20"/>
          <w:szCs w:val="20"/>
        </w:rPr>
        <w:t xml:space="preserve"> vigencia</w:t>
      </w:r>
      <w:r w:rsidR="009D5B4D">
        <w:rPr>
          <w:rFonts w:ascii="Century Gothic" w:hAnsi="Century Gothic" w:cstheme="minorHAnsi"/>
          <w:sz w:val="20"/>
          <w:szCs w:val="20"/>
        </w:rPr>
        <w:t xml:space="preserve"> </w:t>
      </w:r>
      <w:r w:rsidRPr="005B62D4">
        <w:rPr>
          <w:rFonts w:ascii="Century Gothic" w:hAnsi="Century Gothic" w:cstheme="minorHAnsi"/>
          <w:sz w:val="20"/>
          <w:szCs w:val="20"/>
        </w:rPr>
        <w:t>pudiendo ser objeto de comprobación por la Autoridad Portuaria en cualquier momento</w:t>
      </w:r>
      <w:r w:rsidRPr="005B62D4">
        <w:rPr>
          <w:rFonts w:ascii="Century Gothic" w:hAnsi="Century Gothic" w:cstheme="minorHAnsi"/>
        </w:rPr>
        <w:t>.</w:t>
      </w:r>
    </w:p>
    <w:p w14:paraId="6709EA3F" w14:textId="77777777" w:rsidR="00123497" w:rsidRDefault="00123497">
      <w:pPr>
        <w:rPr>
          <w:rFonts w:ascii="Century Gothic" w:eastAsiaTheme="majorEastAsia" w:hAnsi="Century Gothic" w:cstheme="minorHAnsi"/>
          <w:b/>
          <w:sz w:val="24"/>
          <w:szCs w:val="24"/>
        </w:rPr>
      </w:pPr>
      <w:bookmarkStart w:id="35" w:name="_Prescripción_8ª:_Medios"/>
      <w:bookmarkStart w:id="36" w:name="_Ref499191433"/>
      <w:bookmarkEnd w:id="35"/>
      <w:r>
        <w:rPr>
          <w:rFonts w:ascii="Century Gothic" w:hAnsi="Century Gothic"/>
          <w:sz w:val="24"/>
          <w:szCs w:val="24"/>
        </w:rPr>
        <w:br w:type="page"/>
      </w:r>
    </w:p>
    <w:p w14:paraId="50E1B13D" w14:textId="7F25C52A" w:rsidR="005C6A89" w:rsidRPr="005B62D4" w:rsidRDefault="00561751" w:rsidP="005B62D4">
      <w:pPr>
        <w:pStyle w:val="Heading2"/>
        <w:spacing w:before="240" w:after="240"/>
        <w:rPr>
          <w:rFonts w:ascii="Century Gothic" w:hAnsi="Century Gothic"/>
          <w:sz w:val="24"/>
          <w:szCs w:val="24"/>
        </w:rPr>
      </w:pPr>
      <w:bookmarkStart w:id="37" w:name="_Toc167186853"/>
      <w:r w:rsidRPr="005B62D4">
        <w:rPr>
          <w:rFonts w:ascii="Century Gothic" w:hAnsi="Century Gothic"/>
          <w:sz w:val="24"/>
          <w:szCs w:val="24"/>
        </w:rPr>
        <w:lastRenderedPageBreak/>
        <w:t xml:space="preserve">Prescripción </w:t>
      </w:r>
      <w:r w:rsidR="000540C1">
        <w:rPr>
          <w:rFonts w:ascii="Century Gothic" w:hAnsi="Century Gothic"/>
          <w:noProof/>
          <w:sz w:val="24"/>
          <w:szCs w:val="24"/>
        </w:rPr>
        <w:t>11</w:t>
      </w:r>
      <w:r w:rsidR="000540C1" w:rsidRPr="005B62D4">
        <w:rPr>
          <w:rFonts w:ascii="Century Gothic" w:hAnsi="Century Gothic"/>
          <w:sz w:val="24"/>
          <w:szCs w:val="24"/>
        </w:rPr>
        <w:t>ª</w:t>
      </w:r>
      <w:r w:rsidR="00565EF0" w:rsidRPr="005B62D4">
        <w:rPr>
          <w:rFonts w:ascii="Century Gothic" w:hAnsi="Century Gothic"/>
          <w:sz w:val="24"/>
          <w:szCs w:val="24"/>
        </w:rPr>
        <w:t xml:space="preserve">: </w:t>
      </w:r>
      <w:r w:rsidR="005C6A89" w:rsidRPr="005B62D4">
        <w:rPr>
          <w:rFonts w:ascii="Century Gothic" w:hAnsi="Century Gothic"/>
          <w:sz w:val="24"/>
          <w:szCs w:val="24"/>
        </w:rPr>
        <w:t xml:space="preserve">Medios humanos </w:t>
      </w:r>
      <w:r w:rsidR="00E15AAD" w:rsidRPr="005B62D4">
        <w:rPr>
          <w:rFonts w:ascii="Century Gothic" w:hAnsi="Century Gothic"/>
          <w:sz w:val="24"/>
          <w:szCs w:val="24"/>
        </w:rPr>
        <w:t xml:space="preserve">y materiales </w:t>
      </w:r>
      <w:r w:rsidR="005C6A89" w:rsidRPr="005B62D4">
        <w:rPr>
          <w:rFonts w:ascii="Century Gothic" w:hAnsi="Century Gothic"/>
          <w:sz w:val="24"/>
          <w:szCs w:val="24"/>
        </w:rPr>
        <w:t xml:space="preserve">mínimos </w:t>
      </w:r>
      <w:r w:rsidR="00E15AAD" w:rsidRPr="005B62D4">
        <w:rPr>
          <w:rFonts w:ascii="Century Gothic" w:hAnsi="Century Gothic"/>
          <w:sz w:val="24"/>
          <w:szCs w:val="24"/>
        </w:rPr>
        <w:t>exigidos</w:t>
      </w:r>
      <w:bookmarkEnd w:id="36"/>
      <w:bookmarkEnd w:id="37"/>
    </w:p>
    <w:p w14:paraId="0AF38296" w14:textId="5C2EB401" w:rsidR="00D26E59" w:rsidRPr="005B62D4" w:rsidRDefault="00D26E59" w:rsidP="006936E3">
      <w:pPr>
        <w:pStyle w:val="ListParagraph"/>
        <w:numPr>
          <w:ilvl w:val="0"/>
          <w:numId w:val="55"/>
        </w:numPr>
        <w:spacing w:after="240" w:line="240" w:lineRule="auto"/>
        <w:jc w:val="both"/>
        <w:rPr>
          <w:rFonts w:ascii="Century Gothic" w:hAnsi="Century Gothic" w:cstheme="minorHAnsi"/>
          <w:b/>
          <w:sz w:val="20"/>
          <w:szCs w:val="20"/>
        </w:rPr>
      </w:pPr>
      <w:r w:rsidRPr="005B62D4">
        <w:rPr>
          <w:rFonts w:ascii="Century Gothic" w:hAnsi="Century Gothic" w:cstheme="minorHAnsi"/>
          <w:b/>
          <w:sz w:val="20"/>
          <w:szCs w:val="20"/>
        </w:rPr>
        <w:t>General.</w:t>
      </w:r>
    </w:p>
    <w:p w14:paraId="7D5956FC" w14:textId="73310890" w:rsidR="00A95083" w:rsidRPr="005B62D4" w:rsidRDefault="00D47230" w:rsidP="006165A8">
      <w:pPr>
        <w:pStyle w:val="ListParagraph"/>
        <w:numPr>
          <w:ilvl w:val="1"/>
          <w:numId w:val="55"/>
        </w:numPr>
        <w:spacing w:after="0" w:line="240" w:lineRule="auto"/>
        <w:ind w:left="709" w:hanging="283"/>
        <w:jc w:val="both"/>
        <w:rPr>
          <w:rFonts w:ascii="Century Gothic" w:hAnsi="Century Gothic" w:cstheme="minorHAnsi"/>
          <w:sz w:val="20"/>
          <w:szCs w:val="20"/>
        </w:rPr>
      </w:pPr>
      <w:r w:rsidRPr="005B62D4">
        <w:rPr>
          <w:rFonts w:ascii="Century Gothic" w:hAnsi="Century Gothic" w:cstheme="minorHAnsi"/>
          <w:sz w:val="20"/>
          <w:szCs w:val="20"/>
        </w:rPr>
        <w:t>E</w:t>
      </w:r>
      <w:r w:rsidR="00DD2076" w:rsidRPr="005B62D4">
        <w:rPr>
          <w:rFonts w:ascii="Century Gothic" w:hAnsi="Century Gothic" w:cstheme="minorHAnsi"/>
          <w:sz w:val="20"/>
          <w:szCs w:val="20"/>
        </w:rPr>
        <w:t>l</w:t>
      </w:r>
      <w:r w:rsidR="00A95083" w:rsidRPr="005B62D4">
        <w:rPr>
          <w:rFonts w:ascii="Century Gothic" w:hAnsi="Century Gothic" w:cstheme="minorHAnsi"/>
          <w:sz w:val="20"/>
          <w:szCs w:val="20"/>
        </w:rPr>
        <w:t xml:space="preserve"> prestador del servicio deberá disponer de los medios humanos y materiales necesarios para la prestación del servicio en condiciones de seguridad,</w:t>
      </w:r>
      <w:r w:rsidR="00DE6FE2" w:rsidRPr="00DE6FE2">
        <w:t xml:space="preserve"> </w:t>
      </w:r>
      <w:r w:rsidR="00DE6FE2" w:rsidRPr="003E6C30">
        <w:rPr>
          <w:rFonts w:ascii="Century Gothic" w:hAnsi="Century Gothic" w:cstheme="minorHAnsi"/>
          <w:sz w:val="20"/>
          <w:szCs w:val="20"/>
        </w:rPr>
        <w:t>protección del medio ambiente</w:t>
      </w:r>
      <w:r w:rsidR="00DE6FE2">
        <w:rPr>
          <w:rFonts w:ascii="Century Gothic" w:hAnsi="Century Gothic" w:cstheme="minorHAnsi"/>
          <w:sz w:val="20"/>
          <w:szCs w:val="20"/>
        </w:rPr>
        <w:t>,</w:t>
      </w:r>
      <w:r w:rsidR="00A95083" w:rsidRPr="005B62D4">
        <w:rPr>
          <w:rFonts w:ascii="Century Gothic" w:hAnsi="Century Gothic" w:cstheme="minorHAnsi"/>
          <w:sz w:val="20"/>
          <w:szCs w:val="20"/>
        </w:rPr>
        <w:t xml:space="preserve"> calidad, continuidad y regularidad, conforme a las características de la demanda, </w:t>
      </w:r>
      <w:r w:rsidR="005433D8" w:rsidRPr="000B3340">
        <w:rPr>
          <w:rFonts w:ascii="Century Gothic" w:hAnsi="Century Gothic" w:cstheme="minorHAnsi"/>
          <w:sz w:val="20"/>
          <w:szCs w:val="20"/>
        </w:rPr>
        <w:t xml:space="preserve">incluyendo </w:t>
      </w:r>
      <w:r w:rsidR="00A95083" w:rsidRPr="00B054BE">
        <w:rPr>
          <w:rFonts w:ascii="Century Gothic" w:hAnsi="Century Gothic" w:cstheme="minorHAnsi"/>
          <w:sz w:val="20"/>
          <w:szCs w:val="20"/>
        </w:rPr>
        <w:t xml:space="preserve">el cumplimiento </w:t>
      </w:r>
      <w:r w:rsidR="00A95083" w:rsidRPr="005B62D4">
        <w:rPr>
          <w:rFonts w:ascii="Century Gothic" w:hAnsi="Century Gothic" w:cstheme="minorHAnsi"/>
          <w:sz w:val="20"/>
          <w:szCs w:val="20"/>
        </w:rPr>
        <w:t>de las obligaciones de servicio público establecidas en el artículo 110 del TRLPEMM.</w:t>
      </w:r>
    </w:p>
    <w:p w14:paraId="0E519E88" w14:textId="76E7E8FA" w:rsidR="00A95083" w:rsidRPr="005B62D4" w:rsidRDefault="00A95083" w:rsidP="006165A8">
      <w:pPr>
        <w:pStyle w:val="ListParagraph"/>
        <w:numPr>
          <w:ilvl w:val="1"/>
          <w:numId w:val="55"/>
        </w:numPr>
        <w:spacing w:before="240" w:after="0" w:line="240" w:lineRule="auto"/>
        <w:ind w:left="709" w:hanging="283"/>
        <w:jc w:val="both"/>
        <w:rPr>
          <w:rFonts w:ascii="Century Gothic" w:hAnsi="Century Gothic" w:cstheme="minorHAnsi"/>
          <w:sz w:val="20"/>
          <w:szCs w:val="20"/>
        </w:rPr>
      </w:pPr>
      <w:r w:rsidRPr="005B62D4">
        <w:rPr>
          <w:rFonts w:ascii="Century Gothic" w:hAnsi="Century Gothic" w:cstheme="minorHAnsi"/>
          <w:sz w:val="20"/>
          <w:szCs w:val="20"/>
        </w:rPr>
        <w:t>Los medios materiales y humanos deberán ser suficientes, en cada momento, para el desarrollo de las operaciones unitarias habituales, tanto las más simples como las más complejas, en condiciones de seguridad,</w:t>
      </w:r>
      <w:r w:rsidR="00DE6FE2" w:rsidRPr="003E6C30">
        <w:t xml:space="preserve"> </w:t>
      </w:r>
      <w:r w:rsidR="00DE6FE2" w:rsidRPr="003E6C30">
        <w:rPr>
          <w:rFonts w:ascii="Century Gothic" w:hAnsi="Century Gothic" w:cstheme="minorHAnsi"/>
          <w:sz w:val="20"/>
          <w:szCs w:val="20"/>
        </w:rPr>
        <w:t>protección del medio ambiente</w:t>
      </w:r>
      <w:r w:rsidR="00DE6FE2">
        <w:rPr>
          <w:rFonts w:ascii="Century Gothic" w:hAnsi="Century Gothic" w:cstheme="minorHAnsi"/>
          <w:sz w:val="20"/>
          <w:szCs w:val="20"/>
        </w:rPr>
        <w:t>,</w:t>
      </w:r>
      <w:r w:rsidRPr="005B62D4">
        <w:rPr>
          <w:rFonts w:ascii="Century Gothic" w:hAnsi="Century Gothic" w:cstheme="minorHAnsi"/>
          <w:sz w:val="20"/>
          <w:szCs w:val="20"/>
        </w:rPr>
        <w:t xml:space="preserve"> calidad, continuidad y regularidad en función de las características de la demanda, quedando adscritos al ámbito geográfico de prestación del servicio definido en la licenci</w:t>
      </w:r>
      <w:r w:rsidR="004654AB" w:rsidRPr="005B62D4">
        <w:rPr>
          <w:rFonts w:ascii="Century Gothic" w:hAnsi="Century Gothic" w:cstheme="minorHAnsi"/>
          <w:sz w:val="20"/>
          <w:szCs w:val="20"/>
        </w:rPr>
        <w:t>a</w:t>
      </w:r>
      <w:r w:rsidRPr="005B62D4">
        <w:rPr>
          <w:rFonts w:ascii="Century Gothic" w:hAnsi="Century Gothic" w:cstheme="minorHAnsi"/>
          <w:sz w:val="20"/>
          <w:szCs w:val="20"/>
        </w:rPr>
        <w:t>.</w:t>
      </w:r>
      <w:r w:rsidR="009C64CB" w:rsidRPr="005B62D4">
        <w:rPr>
          <w:rFonts w:ascii="Century Gothic" w:hAnsi="Century Gothic" w:cstheme="minorHAnsi"/>
          <w:sz w:val="20"/>
          <w:szCs w:val="20"/>
        </w:rPr>
        <w:t xml:space="preserve"> </w:t>
      </w:r>
    </w:p>
    <w:p w14:paraId="447AF885" w14:textId="08C5380F" w:rsidR="00A95083" w:rsidRPr="005B62D4" w:rsidRDefault="00A95083" w:rsidP="006936E3">
      <w:pPr>
        <w:pStyle w:val="ListParagraph"/>
        <w:numPr>
          <w:ilvl w:val="0"/>
          <w:numId w:val="55"/>
        </w:numPr>
        <w:spacing w:before="240" w:line="240" w:lineRule="auto"/>
        <w:ind w:hanging="357"/>
        <w:contextualSpacing w:val="0"/>
        <w:jc w:val="both"/>
        <w:rPr>
          <w:rFonts w:ascii="Century Gothic" w:hAnsi="Century Gothic" w:cstheme="minorHAnsi"/>
          <w:b/>
          <w:sz w:val="20"/>
          <w:szCs w:val="20"/>
        </w:rPr>
      </w:pPr>
      <w:r w:rsidRPr="005B62D4">
        <w:rPr>
          <w:rFonts w:ascii="Century Gothic" w:hAnsi="Century Gothic" w:cstheme="minorHAnsi"/>
          <w:b/>
          <w:sz w:val="20"/>
          <w:szCs w:val="20"/>
        </w:rPr>
        <w:t>Medios Humanos</w:t>
      </w:r>
      <w:r w:rsidR="00ED2D9E" w:rsidRPr="005B62D4">
        <w:rPr>
          <w:rFonts w:ascii="Century Gothic" w:hAnsi="Century Gothic" w:cstheme="minorHAnsi"/>
          <w:b/>
          <w:sz w:val="20"/>
          <w:szCs w:val="20"/>
        </w:rPr>
        <w:t xml:space="preserve"> mínimos</w:t>
      </w:r>
      <w:r w:rsidR="00D554FB" w:rsidRPr="005B62D4">
        <w:rPr>
          <w:rFonts w:ascii="Century Gothic" w:hAnsi="Century Gothic" w:cstheme="minorHAnsi"/>
          <w:b/>
          <w:sz w:val="20"/>
          <w:szCs w:val="20"/>
        </w:rPr>
        <w:t>.</w:t>
      </w:r>
    </w:p>
    <w:p w14:paraId="61005F96" w14:textId="3E3B302B" w:rsidR="00A95083" w:rsidRPr="005B62D4" w:rsidRDefault="00063A6A" w:rsidP="006165A8">
      <w:pPr>
        <w:pStyle w:val="ListParagraph"/>
        <w:numPr>
          <w:ilvl w:val="1"/>
          <w:numId w:val="55"/>
        </w:numPr>
        <w:ind w:left="709" w:hanging="283"/>
        <w:rPr>
          <w:rFonts w:ascii="Century Gothic" w:hAnsi="Century Gothic" w:cstheme="minorHAnsi"/>
          <w:sz w:val="20"/>
          <w:szCs w:val="20"/>
        </w:rPr>
      </w:pPr>
      <w:r w:rsidRPr="005B62D4">
        <w:rPr>
          <w:rFonts w:ascii="Century Gothic" w:hAnsi="Century Gothic" w:cstheme="minorHAnsi"/>
          <w:sz w:val="20"/>
          <w:szCs w:val="20"/>
        </w:rPr>
        <w:t>E</w:t>
      </w:r>
      <w:r w:rsidR="00FB42A9" w:rsidRPr="005B62D4">
        <w:rPr>
          <w:rFonts w:ascii="Century Gothic" w:hAnsi="Century Gothic" w:cstheme="minorHAnsi"/>
          <w:sz w:val="20"/>
          <w:szCs w:val="20"/>
        </w:rPr>
        <w:t xml:space="preserve">l personal mínimo con el que deberá contar </w:t>
      </w:r>
      <w:r w:rsidR="00747ECF" w:rsidRPr="005B62D4">
        <w:rPr>
          <w:rFonts w:ascii="Century Gothic" w:hAnsi="Century Gothic" w:cstheme="minorHAnsi"/>
          <w:sz w:val="20"/>
          <w:szCs w:val="20"/>
        </w:rPr>
        <w:t>el prestador será:</w:t>
      </w:r>
    </w:p>
    <w:p w14:paraId="57BAE624" w14:textId="558F8BCA" w:rsidR="00747ECF" w:rsidRPr="005B62D4" w:rsidRDefault="00747ECF" w:rsidP="006165A8">
      <w:pPr>
        <w:pStyle w:val="ListParagraph"/>
        <w:numPr>
          <w:ilvl w:val="2"/>
          <w:numId w:val="55"/>
        </w:numPr>
        <w:spacing w:after="0" w:line="240" w:lineRule="auto"/>
        <w:ind w:left="1418" w:hanging="142"/>
        <w:jc w:val="both"/>
        <w:rPr>
          <w:rFonts w:ascii="Century Gothic" w:hAnsi="Century Gothic" w:cstheme="minorHAnsi"/>
          <w:sz w:val="20"/>
          <w:szCs w:val="20"/>
        </w:rPr>
      </w:pPr>
      <w:r w:rsidRPr="005B62D4">
        <w:rPr>
          <w:rFonts w:ascii="Century Gothic" w:hAnsi="Century Gothic" w:cstheme="minorHAnsi"/>
          <w:b/>
          <w:bCs/>
          <w:color w:val="FF0000"/>
          <w:sz w:val="20"/>
          <w:szCs w:val="20"/>
          <w:highlight w:val="yellow"/>
        </w:rPr>
        <w:t>X</w:t>
      </w:r>
      <w:r w:rsidR="00981888" w:rsidRPr="005B62D4">
        <w:rPr>
          <w:rFonts w:ascii="Century Gothic" w:hAnsi="Century Gothic" w:cstheme="minorHAnsi"/>
          <w:b/>
          <w:bCs/>
          <w:color w:val="FF0000"/>
          <w:sz w:val="20"/>
          <w:szCs w:val="20"/>
          <w:highlight w:val="yellow"/>
        </w:rPr>
        <w:t>X</w:t>
      </w:r>
      <w:r w:rsidRPr="005B62D4">
        <w:rPr>
          <w:rFonts w:ascii="Century Gothic" w:hAnsi="Century Gothic" w:cstheme="minorHAnsi"/>
          <w:sz w:val="20"/>
          <w:szCs w:val="20"/>
        </w:rPr>
        <w:t xml:space="preserve"> Responsable de Operaciones Portuarias.</w:t>
      </w:r>
    </w:p>
    <w:p w14:paraId="76F800DE" w14:textId="17C9F272" w:rsidR="0041655D" w:rsidRDefault="0041655D" w:rsidP="006165A8">
      <w:pPr>
        <w:pStyle w:val="ListParagraph"/>
        <w:numPr>
          <w:ilvl w:val="2"/>
          <w:numId w:val="55"/>
        </w:numPr>
        <w:spacing w:after="0" w:line="240" w:lineRule="auto"/>
        <w:ind w:left="1418" w:hanging="142"/>
        <w:jc w:val="both"/>
        <w:rPr>
          <w:rFonts w:ascii="Century Gothic" w:hAnsi="Century Gothic" w:cstheme="minorHAnsi"/>
          <w:sz w:val="20"/>
          <w:szCs w:val="20"/>
        </w:rPr>
      </w:pPr>
      <w:r w:rsidRPr="005B62D4">
        <w:rPr>
          <w:rFonts w:ascii="Century Gothic" w:hAnsi="Century Gothic" w:cstheme="minorHAnsi"/>
          <w:b/>
          <w:bCs/>
          <w:color w:val="FF0000"/>
          <w:sz w:val="20"/>
          <w:szCs w:val="20"/>
          <w:highlight w:val="yellow"/>
        </w:rPr>
        <w:t>XX</w:t>
      </w:r>
      <w:r w:rsidRPr="005B62D4">
        <w:rPr>
          <w:rFonts w:ascii="Century Gothic" w:hAnsi="Century Gothic" w:cstheme="minorHAnsi"/>
          <w:sz w:val="20"/>
          <w:szCs w:val="20"/>
        </w:rPr>
        <w:t xml:space="preserve"> Responsable de Seguridad y Coordinación.</w:t>
      </w:r>
    </w:p>
    <w:p w14:paraId="16A7085F" w14:textId="6C304117" w:rsidR="00747ECF" w:rsidRPr="00FD63A0" w:rsidRDefault="00D00CB9" w:rsidP="006165A8">
      <w:pPr>
        <w:pStyle w:val="ListParagraph"/>
        <w:numPr>
          <w:ilvl w:val="2"/>
          <w:numId w:val="55"/>
        </w:numPr>
        <w:spacing w:after="0" w:line="240" w:lineRule="auto"/>
        <w:ind w:left="1418" w:hanging="142"/>
        <w:jc w:val="both"/>
        <w:rPr>
          <w:rFonts w:ascii="Century Gothic" w:hAnsi="Century Gothic" w:cstheme="minorHAnsi"/>
          <w:color w:val="00B050"/>
          <w:sz w:val="20"/>
          <w:szCs w:val="20"/>
        </w:rPr>
      </w:pPr>
      <w:r w:rsidRPr="00EA565A">
        <w:rPr>
          <w:rFonts w:ascii="Century Gothic" w:hAnsi="Century Gothic" w:cstheme="minorHAnsi"/>
          <w:sz w:val="20"/>
          <w:szCs w:val="20"/>
        </w:rPr>
        <w:t>Los</w:t>
      </w:r>
      <w:r w:rsidRPr="005B62D4">
        <w:rPr>
          <w:rFonts w:ascii="Century Gothic" w:hAnsi="Century Gothic" w:cstheme="minorHAnsi"/>
          <w:sz w:val="20"/>
          <w:szCs w:val="20"/>
        </w:rPr>
        <w:t xml:space="preserve"> </w:t>
      </w:r>
      <w:r w:rsidR="00747ECF" w:rsidRPr="005B62D4">
        <w:rPr>
          <w:rFonts w:ascii="Century Gothic" w:hAnsi="Century Gothic" w:cstheme="minorHAnsi"/>
          <w:sz w:val="20"/>
          <w:szCs w:val="20"/>
        </w:rPr>
        <w:t>Trabajadores portuarios</w:t>
      </w:r>
      <w:r>
        <w:rPr>
          <w:rFonts w:ascii="Century Gothic" w:hAnsi="Century Gothic" w:cstheme="minorHAnsi"/>
          <w:sz w:val="20"/>
          <w:szCs w:val="20"/>
        </w:rPr>
        <w:t xml:space="preserve"> necesarios para desarrollar las actividades integradas en el servicio portuario de manipulación de mercancías en condiciones de eficiencia</w:t>
      </w:r>
      <w:r w:rsidR="00DE6FE2">
        <w:rPr>
          <w:rFonts w:ascii="Century Gothic" w:hAnsi="Century Gothic" w:cstheme="minorHAnsi"/>
          <w:sz w:val="20"/>
          <w:szCs w:val="20"/>
        </w:rPr>
        <w:t>,</w:t>
      </w:r>
      <w:r>
        <w:rPr>
          <w:rFonts w:ascii="Century Gothic" w:hAnsi="Century Gothic" w:cstheme="minorHAnsi"/>
          <w:sz w:val="20"/>
          <w:szCs w:val="20"/>
        </w:rPr>
        <w:t xml:space="preserve"> seguridad</w:t>
      </w:r>
      <w:r w:rsidR="00DE6FE2" w:rsidRPr="00DE6FE2">
        <w:t xml:space="preserve"> </w:t>
      </w:r>
      <w:r w:rsidR="00DE6FE2" w:rsidRPr="003E6C30">
        <w:rPr>
          <w:rFonts w:ascii="Century Gothic" w:hAnsi="Century Gothic" w:cstheme="minorHAnsi"/>
          <w:sz w:val="20"/>
          <w:szCs w:val="20"/>
        </w:rPr>
        <w:t>y protección del medio ambiente</w:t>
      </w:r>
      <w:r w:rsidR="001D42E7">
        <w:rPr>
          <w:rFonts w:ascii="Century Gothic" w:hAnsi="Century Gothic" w:cstheme="minorHAnsi"/>
          <w:sz w:val="20"/>
          <w:szCs w:val="20"/>
        </w:rPr>
        <w:t xml:space="preserve"> y </w:t>
      </w:r>
      <w:r w:rsidR="001D42E7" w:rsidRPr="001D42E7">
        <w:rPr>
          <w:rFonts w:ascii="Century Gothic" w:hAnsi="Century Gothic" w:cstheme="minorHAnsi"/>
          <w:sz w:val="20"/>
          <w:szCs w:val="20"/>
        </w:rPr>
        <w:t>que cumplan con las condiciones exigidas legalmente</w:t>
      </w:r>
      <w:r w:rsidR="001D42E7">
        <w:rPr>
          <w:rFonts w:ascii="Century Gothic" w:hAnsi="Century Gothic" w:cstheme="minorHAnsi"/>
          <w:sz w:val="20"/>
          <w:szCs w:val="20"/>
        </w:rPr>
        <w:t>.</w:t>
      </w:r>
    </w:p>
    <w:p w14:paraId="3EC31D39" w14:textId="7BE61F2D" w:rsidR="003B405D" w:rsidRPr="005B62D4" w:rsidRDefault="0041655D" w:rsidP="006165A8">
      <w:pPr>
        <w:pStyle w:val="ListParagraph"/>
        <w:numPr>
          <w:ilvl w:val="1"/>
          <w:numId w:val="55"/>
        </w:numPr>
        <w:spacing w:after="0" w:line="240" w:lineRule="auto"/>
        <w:ind w:left="851" w:hanging="425"/>
        <w:jc w:val="both"/>
        <w:rPr>
          <w:rFonts w:ascii="Century Gothic" w:hAnsi="Century Gothic" w:cstheme="minorHAnsi"/>
          <w:sz w:val="20"/>
          <w:szCs w:val="20"/>
        </w:rPr>
      </w:pPr>
      <w:bookmarkStart w:id="38" w:name="_Hlk89165572"/>
      <w:r w:rsidRPr="005B62D4">
        <w:rPr>
          <w:rFonts w:ascii="Century Gothic" w:hAnsi="Century Gothic" w:cstheme="minorHAnsi"/>
          <w:sz w:val="20"/>
          <w:szCs w:val="20"/>
        </w:rPr>
        <w:t xml:space="preserve">El </w:t>
      </w:r>
      <w:proofErr w:type="gramStart"/>
      <w:r w:rsidRPr="005B62D4">
        <w:rPr>
          <w:rFonts w:ascii="Century Gothic" w:hAnsi="Century Gothic" w:cstheme="minorHAnsi"/>
          <w:sz w:val="20"/>
          <w:szCs w:val="20"/>
        </w:rPr>
        <w:t>Responsable</w:t>
      </w:r>
      <w:proofErr w:type="gramEnd"/>
      <w:r w:rsidRPr="005B62D4">
        <w:rPr>
          <w:rFonts w:ascii="Century Gothic" w:hAnsi="Century Gothic" w:cstheme="minorHAnsi"/>
          <w:sz w:val="20"/>
          <w:szCs w:val="20"/>
        </w:rPr>
        <w:t xml:space="preserve"> de Operaciones Portuarias </w:t>
      </w:r>
      <w:bookmarkEnd w:id="38"/>
      <w:r w:rsidRPr="005B62D4">
        <w:rPr>
          <w:rFonts w:ascii="Century Gothic" w:hAnsi="Century Gothic" w:cstheme="minorHAnsi"/>
          <w:sz w:val="20"/>
          <w:szCs w:val="20"/>
        </w:rPr>
        <w:t xml:space="preserve">será la persona responsable de la operativa portuaria integrante del servicio portuario de manipulación de mercancías que, bajo la responsabilidad y dirección de la empresa estibadora a la que pertenece, se desarrolle en el ámbito geográfico de esta Autoridad Portuaria. Será el interlocutor válido ante los servicios técnicos de la Autoridad Portuaria en materia de coordinación y programación de operaciones. </w:t>
      </w:r>
    </w:p>
    <w:p w14:paraId="6421A301" w14:textId="4672A303" w:rsidR="0041655D" w:rsidRPr="005B62D4" w:rsidRDefault="003B405D"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t xml:space="preserve">El </w:t>
      </w:r>
      <w:proofErr w:type="gramStart"/>
      <w:r w:rsidRPr="005B62D4">
        <w:rPr>
          <w:rFonts w:ascii="Century Gothic" w:hAnsi="Century Gothic" w:cstheme="minorHAnsi"/>
          <w:sz w:val="20"/>
          <w:szCs w:val="20"/>
        </w:rPr>
        <w:t>Responsable</w:t>
      </w:r>
      <w:proofErr w:type="gramEnd"/>
      <w:r w:rsidRPr="005B62D4">
        <w:rPr>
          <w:rFonts w:ascii="Century Gothic" w:hAnsi="Century Gothic" w:cstheme="minorHAnsi"/>
          <w:sz w:val="20"/>
          <w:szCs w:val="20"/>
        </w:rPr>
        <w:t xml:space="preserve"> de Operaciones Portuarias t</w:t>
      </w:r>
      <w:r w:rsidR="0041655D" w:rsidRPr="005B62D4">
        <w:rPr>
          <w:rFonts w:ascii="Century Gothic" w:hAnsi="Century Gothic" w:cstheme="minorHAnsi"/>
          <w:sz w:val="20"/>
          <w:szCs w:val="20"/>
        </w:rPr>
        <w:t>endrá formación adecuada a las tareas a realizar</w:t>
      </w:r>
      <w:r w:rsidRPr="005B62D4">
        <w:rPr>
          <w:rFonts w:ascii="Century Gothic" w:hAnsi="Century Gothic" w:cstheme="minorHAnsi"/>
          <w:sz w:val="20"/>
          <w:szCs w:val="20"/>
        </w:rPr>
        <w:t xml:space="preserve"> y acreditará una experiencia en un puesto con responsabilidad en organización de operaciones portuarias o en terminales intermodales de mercancías de al menos XXXX años</w:t>
      </w:r>
      <w:r w:rsidR="00C12337" w:rsidRPr="005B62D4">
        <w:rPr>
          <w:rFonts w:ascii="Century Gothic" w:hAnsi="Century Gothic" w:cstheme="minorHAnsi"/>
          <w:sz w:val="20"/>
          <w:szCs w:val="20"/>
        </w:rPr>
        <w:t>.</w:t>
      </w:r>
    </w:p>
    <w:p w14:paraId="6CF33445" w14:textId="57ACBE94" w:rsidR="00C12337" w:rsidRDefault="00C12337"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t>El responsable de Seguridad y Coordinación será el responsable en materia de prevención y seguridad de las actividades integrantes del servicio portuario desarrolladas por la empresa estibadora. Atenderá de manera especial la adopción de las medidas de seguridad colectivas y/o individuales a adoptar en las distintas operaciones portuarias, así como la implantación en su ámbito competencial de las necesarias para dar cumplimiento a lo establecido en la normativa reguladora, Ley 31/1995 de 8 de noviembre, de Prevención de Riesgos Laborales, y demás normativa complementaria, convencional o reglamentaria aplicable a la materia. Tendrá formación o experiencia profesional adecuada a las tareas a realizar.</w:t>
      </w:r>
    </w:p>
    <w:p w14:paraId="5DC8048B" w14:textId="7992B4A2" w:rsidR="00E55AD5" w:rsidRPr="00E55AD5" w:rsidRDefault="00E55AD5" w:rsidP="00123497">
      <w:pPr>
        <w:pStyle w:val="ListParagraph"/>
        <w:numPr>
          <w:ilvl w:val="1"/>
          <w:numId w:val="55"/>
        </w:numPr>
        <w:ind w:left="851" w:hanging="425"/>
        <w:jc w:val="both"/>
        <w:rPr>
          <w:rFonts w:ascii="Century Gothic" w:hAnsi="Century Gothic" w:cstheme="minorHAnsi"/>
          <w:sz w:val="20"/>
          <w:szCs w:val="20"/>
        </w:rPr>
      </w:pPr>
      <w:r w:rsidRPr="00E55AD5">
        <w:rPr>
          <w:rFonts w:ascii="Century Gothic" w:hAnsi="Century Gothic" w:cstheme="minorHAnsi"/>
          <w:sz w:val="20"/>
          <w:szCs w:val="20"/>
        </w:rPr>
        <w:t xml:space="preserve">Asimismo, la empresa prestadora contará con un </w:t>
      </w:r>
      <w:proofErr w:type="gramStart"/>
      <w:r w:rsidRPr="00E55AD5">
        <w:rPr>
          <w:rFonts w:ascii="Century Gothic" w:hAnsi="Century Gothic" w:cstheme="minorHAnsi"/>
          <w:sz w:val="20"/>
          <w:szCs w:val="20"/>
        </w:rPr>
        <w:t>Responsable</w:t>
      </w:r>
      <w:proofErr w:type="gramEnd"/>
      <w:r w:rsidRPr="00E55AD5">
        <w:rPr>
          <w:rFonts w:ascii="Century Gothic" w:hAnsi="Century Gothic" w:cstheme="minorHAnsi"/>
          <w:sz w:val="20"/>
          <w:szCs w:val="20"/>
        </w:rPr>
        <w:t xml:space="preserve"> de Medio </w:t>
      </w:r>
      <w:r w:rsidR="00123497" w:rsidRPr="00E55AD5">
        <w:rPr>
          <w:rFonts w:ascii="Century Gothic" w:hAnsi="Century Gothic" w:cstheme="minorHAnsi"/>
          <w:sz w:val="20"/>
          <w:szCs w:val="20"/>
        </w:rPr>
        <w:t>Ambiente,</w:t>
      </w:r>
      <w:r w:rsidRPr="00E55AD5">
        <w:rPr>
          <w:rFonts w:ascii="Century Gothic" w:hAnsi="Century Gothic" w:cstheme="minorHAnsi"/>
          <w:sz w:val="20"/>
          <w:szCs w:val="20"/>
        </w:rPr>
        <w:t xml:space="preserve"> quién será el responsable en materia de gestión y control medioambiental de las actividades integrantes del servicio portuario prestado por la empresa estibadora, tanto si dichas actividades son ejercidas directamente por personal de la empresa estibadora, como por terceras partes. El </w:t>
      </w:r>
      <w:proofErr w:type="gramStart"/>
      <w:r w:rsidRPr="00E55AD5">
        <w:rPr>
          <w:rFonts w:ascii="Century Gothic" w:hAnsi="Century Gothic" w:cstheme="minorHAnsi"/>
          <w:sz w:val="20"/>
          <w:szCs w:val="20"/>
        </w:rPr>
        <w:t>Responsable</w:t>
      </w:r>
      <w:proofErr w:type="gramEnd"/>
      <w:r w:rsidRPr="00E55AD5">
        <w:rPr>
          <w:rFonts w:ascii="Century Gothic" w:hAnsi="Century Gothic" w:cstheme="minorHAnsi"/>
          <w:sz w:val="20"/>
          <w:szCs w:val="20"/>
        </w:rPr>
        <w:t xml:space="preserve"> de Medio Ambiente responderá, en todo momento, del desempeño ambiental tanto de las operaciones, como de las tareas de limpieza y mantenimiento. </w:t>
      </w:r>
    </w:p>
    <w:p w14:paraId="27E3CD87" w14:textId="77777777" w:rsidR="00E55AD5" w:rsidRDefault="00E55AD5" w:rsidP="00E55AD5">
      <w:pPr>
        <w:pStyle w:val="ListParagraph"/>
        <w:spacing w:after="0" w:line="240" w:lineRule="auto"/>
        <w:ind w:left="851"/>
        <w:jc w:val="both"/>
        <w:rPr>
          <w:rFonts w:ascii="Century Gothic" w:hAnsi="Century Gothic" w:cstheme="minorHAnsi"/>
          <w:sz w:val="20"/>
          <w:szCs w:val="20"/>
        </w:rPr>
      </w:pPr>
    </w:p>
    <w:p w14:paraId="19180C42" w14:textId="2FC436B2" w:rsidR="00C12337" w:rsidRPr="005B62D4" w:rsidRDefault="00C12337"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lastRenderedPageBreak/>
        <w:t xml:space="preserve">Las funciones de </w:t>
      </w:r>
      <w:proofErr w:type="gramStart"/>
      <w:r w:rsidRPr="005B62D4">
        <w:rPr>
          <w:rFonts w:ascii="Century Gothic" w:hAnsi="Century Gothic" w:cstheme="minorHAnsi"/>
          <w:sz w:val="20"/>
          <w:szCs w:val="20"/>
        </w:rPr>
        <w:t>Responsable</w:t>
      </w:r>
      <w:proofErr w:type="gramEnd"/>
      <w:r w:rsidRPr="005B62D4">
        <w:rPr>
          <w:rFonts w:ascii="Century Gothic" w:hAnsi="Century Gothic" w:cstheme="minorHAnsi"/>
          <w:sz w:val="20"/>
          <w:szCs w:val="20"/>
        </w:rPr>
        <w:t xml:space="preserve"> de </w:t>
      </w:r>
      <w:r w:rsidR="00D00CB9">
        <w:rPr>
          <w:rFonts w:ascii="Century Gothic" w:hAnsi="Century Gothic" w:cstheme="minorHAnsi"/>
          <w:sz w:val="20"/>
          <w:szCs w:val="20"/>
        </w:rPr>
        <w:t xml:space="preserve">Operaciones </w:t>
      </w:r>
      <w:r w:rsidR="004D2FB7">
        <w:rPr>
          <w:rFonts w:ascii="Century Gothic" w:hAnsi="Century Gothic" w:cstheme="minorHAnsi"/>
          <w:sz w:val="20"/>
          <w:szCs w:val="20"/>
        </w:rPr>
        <w:t>Portuarias,</w:t>
      </w:r>
      <w:r w:rsidR="00D00CB9">
        <w:rPr>
          <w:rFonts w:ascii="Century Gothic" w:hAnsi="Century Gothic" w:cstheme="minorHAnsi"/>
          <w:sz w:val="20"/>
          <w:szCs w:val="20"/>
        </w:rPr>
        <w:t xml:space="preserve"> </w:t>
      </w:r>
      <w:proofErr w:type="gramStart"/>
      <w:r w:rsidR="00D00CB9">
        <w:rPr>
          <w:rFonts w:ascii="Century Gothic" w:hAnsi="Century Gothic" w:cstheme="minorHAnsi"/>
          <w:sz w:val="20"/>
          <w:szCs w:val="20"/>
        </w:rPr>
        <w:t>Responsable</w:t>
      </w:r>
      <w:proofErr w:type="gramEnd"/>
      <w:r w:rsidR="00D00CB9">
        <w:rPr>
          <w:rFonts w:ascii="Century Gothic" w:hAnsi="Century Gothic" w:cstheme="minorHAnsi"/>
          <w:sz w:val="20"/>
          <w:szCs w:val="20"/>
        </w:rPr>
        <w:t xml:space="preserve"> de </w:t>
      </w:r>
      <w:r w:rsidRPr="005B62D4">
        <w:rPr>
          <w:rFonts w:ascii="Century Gothic" w:hAnsi="Century Gothic" w:cstheme="minorHAnsi"/>
          <w:sz w:val="20"/>
          <w:szCs w:val="20"/>
        </w:rPr>
        <w:t xml:space="preserve">Seguridad y Coordinación </w:t>
      </w:r>
      <w:r w:rsidR="00E55AD5">
        <w:rPr>
          <w:rFonts w:ascii="Century Gothic" w:hAnsi="Century Gothic" w:cstheme="minorHAnsi"/>
          <w:sz w:val="20"/>
          <w:szCs w:val="20"/>
        </w:rPr>
        <w:t xml:space="preserve">y Responsable de Medio Ambiente </w:t>
      </w:r>
      <w:r w:rsidRPr="005B62D4">
        <w:rPr>
          <w:rFonts w:ascii="Century Gothic" w:hAnsi="Century Gothic" w:cstheme="minorHAnsi"/>
          <w:sz w:val="20"/>
          <w:szCs w:val="20"/>
        </w:rPr>
        <w:t>pueden recaer sobre la misma o distinta persona.</w:t>
      </w:r>
    </w:p>
    <w:p w14:paraId="6F82DF8A" w14:textId="4E3C5E7F" w:rsidR="00C12337" w:rsidRPr="005B62D4" w:rsidRDefault="00C12337"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t>La persona o personas que desempeñen los cometidos de ‘</w:t>
      </w:r>
      <w:proofErr w:type="gramStart"/>
      <w:r w:rsidRPr="005B62D4">
        <w:rPr>
          <w:rFonts w:ascii="Century Gothic" w:hAnsi="Century Gothic" w:cstheme="minorHAnsi"/>
          <w:sz w:val="20"/>
          <w:szCs w:val="20"/>
        </w:rPr>
        <w:t>Responsable</w:t>
      </w:r>
      <w:proofErr w:type="gramEnd"/>
      <w:r w:rsidRPr="005B62D4">
        <w:rPr>
          <w:rFonts w:ascii="Century Gothic" w:hAnsi="Century Gothic" w:cstheme="minorHAnsi"/>
          <w:sz w:val="20"/>
          <w:szCs w:val="20"/>
        </w:rPr>
        <w:t xml:space="preserve"> de Operaciones portuarias’</w:t>
      </w:r>
      <w:r w:rsidR="00DE6FE2">
        <w:rPr>
          <w:rFonts w:ascii="Century Gothic" w:hAnsi="Century Gothic" w:cstheme="minorHAnsi"/>
          <w:sz w:val="20"/>
          <w:szCs w:val="20"/>
        </w:rPr>
        <w:t>,</w:t>
      </w:r>
      <w:r w:rsidRPr="005B62D4">
        <w:rPr>
          <w:rFonts w:ascii="Century Gothic" w:hAnsi="Century Gothic" w:cstheme="minorHAnsi"/>
          <w:sz w:val="20"/>
          <w:szCs w:val="20"/>
        </w:rPr>
        <w:t xml:space="preserve"> </w:t>
      </w:r>
      <w:r w:rsidR="003E6C30">
        <w:rPr>
          <w:rFonts w:ascii="Century Gothic" w:hAnsi="Century Gothic" w:cstheme="minorHAnsi"/>
          <w:sz w:val="20"/>
          <w:szCs w:val="20"/>
        </w:rPr>
        <w:t xml:space="preserve">y </w:t>
      </w:r>
      <w:r w:rsidRPr="005B62D4">
        <w:rPr>
          <w:rFonts w:ascii="Century Gothic" w:hAnsi="Century Gothic" w:cstheme="minorHAnsi"/>
          <w:sz w:val="20"/>
          <w:szCs w:val="20"/>
        </w:rPr>
        <w:t>‘</w:t>
      </w:r>
      <w:proofErr w:type="gramStart"/>
      <w:r w:rsidRPr="005B62D4">
        <w:rPr>
          <w:rFonts w:ascii="Century Gothic" w:hAnsi="Century Gothic" w:cstheme="minorHAnsi"/>
          <w:sz w:val="20"/>
          <w:szCs w:val="20"/>
        </w:rPr>
        <w:t>Responsable</w:t>
      </w:r>
      <w:proofErr w:type="gramEnd"/>
      <w:r w:rsidRPr="005B62D4">
        <w:rPr>
          <w:rFonts w:ascii="Century Gothic" w:hAnsi="Century Gothic" w:cstheme="minorHAnsi"/>
          <w:sz w:val="20"/>
          <w:szCs w:val="20"/>
        </w:rPr>
        <w:t xml:space="preserve"> de Seguridad y Coordinación’</w:t>
      </w:r>
      <w:r w:rsidRPr="00DE6FE2">
        <w:rPr>
          <w:rFonts w:ascii="Century Gothic" w:hAnsi="Century Gothic" w:cstheme="minorHAnsi"/>
          <w:color w:val="0070C0"/>
          <w:sz w:val="20"/>
          <w:szCs w:val="20"/>
        </w:rPr>
        <w:t xml:space="preserve"> </w:t>
      </w:r>
      <w:r w:rsidRPr="00E55AD5">
        <w:rPr>
          <w:rFonts w:ascii="Century Gothic" w:hAnsi="Century Gothic"/>
          <w:sz w:val="20"/>
        </w:rPr>
        <w:t>formarán parte de la plantilla</w:t>
      </w:r>
      <w:r w:rsidRPr="005B62D4">
        <w:rPr>
          <w:rFonts w:ascii="Century Gothic" w:hAnsi="Century Gothic" w:cstheme="minorHAnsi"/>
          <w:sz w:val="20"/>
          <w:szCs w:val="20"/>
        </w:rPr>
        <w:t xml:space="preserve"> de la empresa</w:t>
      </w:r>
    </w:p>
    <w:p w14:paraId="561E0315" w14:textId="6D8AE21E" w:rsidR="00C12337" w:rsidRPr="005B62D4" w:rsidRDefault="00C12337"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t xml:space="preserve">Los trabajadores portuarios se definen como el personal con la capacitación </w:t>
      </w:r>
      <w:r w:rsidR="00D74067" w:rsidRPr="000B3340">
        <w:rPr>
          <w:rFonts w:ascii="Century Gothic" w:hAnsi="Century Gothic" w:cstheme="minorHAnsi"/>
          <w:sz w:val="20"/>
          <w:szCs w:val="20"/>
        </w:rPr>
        <w:t>profesional legal</w:t>
      </w:r>
      <w:r w:rsidR="00B46EB2" w:rsidRPr="000B3340">
        <w:rPr>
          <w:rFonts w:ascii="Century Gothic" w:hAnsi="Century Gothic" w:cstheme="minorHAnsi"/>
          <w:sz w:val="20"/>
          <w:szCs w:val="20"/>
        </w:rPr>
        <w:t>mente</w:t>
      </w:r>
      <w:r w:rsidR="00D74067" w:rsidRPr="000B3340">
        <w:rPr>
          <w:rFonts w:ascii="Century Gothic" w:hAnsi="Century Gothic" w:cstheme="minorHAnsi"/>
          <w:sz w:val="20"/>
          <w:szCs w:val="20"/>
        </w:rPr>
        <w:t xml:space="preserve"> establecida </w:t>
      </w:r>
      <w:r w:rsidR="00B46EB2" w:rsidRPr="000B3340">
        <w:rPr>
          <w:rFonts w:ascii="Century Gothic" w:hAnsi="Century Gothic" w:cstheme="minorHAnsi"/>
          <w:sz w:val="20"/>
          <w:szCs w:val="20"/>
        </w:rPr>
        <w:t xml:space="preserve">para desarrollar </w:t>
      </w:r>
      <w:r w:rsidRPr="005B62D4">
        <w:rPr>
          <w:rFonts w:ascii="Century Gothic" w:hAnsi="Century Gothic" w:cstheme="minorHAnsi"/>
          <w:sz w:val="20"/>
          <w:szCs w:val="20"/>
        </w:rPr>
        <w:t>las labores de estiba, desestiba, carga, descarga y trasbordo</w:t>
      </w:r>
      <w:r w:rsidR="00063A6A" w:rsidRPr="005B62D4">
        <w:rPr>
          <w:rFonts w:ascii="Century Gothic" w:hAnsi="Century Gothic" w:cstheme="minorHAnsi"/>
          <w:sz w:val="20"/>
          <w:szCs w:val="20"/>
        </w:rPr>
        <w:t xml:space="preserve"> tal y como se establecen en el artículo 130 del TRLPEMM</w:t>
      </w:r>
      <w:r w:rsidRPr="005B62D4">
        <w:rPr>
          <w:rFonts w:ascii="Century Gothic" w:hAnsi="Century Gothic" w:cstheme="minorHAnsi"/>
          <w:sz w:val="20"/>
          <w:szCs w:val="20"/>
        </w:rPr>
        <w:t>.</w:t>
      </w:r>
    </w:p>
    <w:p w14:paraId="2802EB73" w14:textId="73F81407" w:rsidR="00C12337" w:rsidRPr="005B62D4" w:rsidRDefault="00C12337"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t>Dichas actividades deberán ser realizadas por trabajadores que hayan obtenido el Certificado de Profesionalidad establecido en el anexo VIII (Operaciones portuarias de carga, estiba, descarga, desestiba y transbordo) del Real Decreto 988/2013, de 13 de diciembre, por el que se establecen nueve certificados de profesionalidad de la familia profesional marítimo-pesquera</w:t>
      </w:r>
      <w:r w:rsidR="001D42E7">
        <w:rPr>
          <w:rFonts w:ascii="Century Gothic" w:hAnsi="Century Gothic" w:cstheme="minorHAnsi"/>
          <w:sz w:val="20"/>
          <w:szCs w:val="20"/>
        </w:rPr>
        <w:t xml:space="preserve">, </w:t>
      </w:r>
      <w:r w:rsidR="001D42E7" w:rsidRPr="001D42E7">
        <w:rPr>
          <w:rFonts w:ascii="Century Gothic" w:hAnsi="Century Gothic" w:cstheme="minorHAnsi"/>
          <w:sz w:val="20"/>
          <w:szCs w:val="20"/>
        </w:rPr>
        <w:t>modificado por el Real Decreto 257/2019, de 12 de abril, por el que se establecen las normas para la concesión de ayudas especiales para la adaptación del sector de la estiba portuaria</w:t>
      </w:r>
      <w:r w:rsidRPr="005B62D4">
        <w:rPr>
          <w:rFonts w:ascii="Century Gothic" w:hAnsi="Century Gothic" w:cstheme="minorHAnsi"/>
          <w:sz w:val="20"/>
          <w:szCs w:val="20"/>
        </w:rPr>
        <w:t>.</w:t>
      </w:r>
      <w:r w:rsidR="00FD63A0">
        <w:rPr>
          <w:rFonts w:ascii="Century Gothic" w:hAnsi="Century Gothic" w:cstheme="minorHAnsi"/>
          <w:sz w:val="20"/>
          <w:szCs w:val="20"/>
        </w:rPr>
        <w:t xml:space="preserve"> </w:t>
      </w:r>
    </w:p>
    <w:p w14:paraId="130F6735" w14:textId="6E5DC98E" w:rsidR="00C12337" w:rsidRPr="00F039EF" w:rsidRDefault="00C12337"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t>También podrán realizar actividades incluidas en el servicio de manipulación de mercancías los trabajadores pertenecientes a los grupos profesionales</w:t>
      </w:r>
      <w:r w:rsidR="00360E9D" w:rsidRPr="00360E9D">
        <w:t xml:space="preserve"> </w:t>
      </w:r>
      <w:r w:rsidR="00360E9D" w:rsidRPr="00360E9D">
        <w:rPr>
          <w:rFonts w:ascii="Century Gothic" w:hAnsi="Century Gothic" w:cstheme="minorHAnsi"/>
          <w:sz w:val="20"/>
          <w:szCs w:val="20"/>
        </w:rPr>
        <w:t>definidos en el RD 8/2017 conforme al convenio sectorial vigente</w:t>
      </w:r>
      <w:r w:rsidRPr="005B62D4">
        <w:rPr>
          <w:rFonts w:ascii="Century Gothic" w:hAnsi="Century Gothic" w:cstheme="minorHAnsi"/>
          <w:sz w:val="20"/>
          <w:szCs w:val="20"/>
        </w:rPr>
        <w:t>, que, bajo un contrato</w:t>
      </w:r>
      <w:r w:rsidRPr="00123497">
        <w:rPr>
          <w:rFonts w:ascii="Century Gothic" w:hAnsi="Century Gothic" w:cstheme="minorHAnsi"/>
          <w:sz w:val="20"/>
          <w:szCs w:val="20"/>
        </w:rPr>
        <w:t xml:space="preserve"> </w:t>
      </w:r>
      <w:r w:rsidR="00E62782">
        <w:rPr>
          <w:rFonts w:ascii="Century Gothic" w:hAnsi="Century Gothic" w:cstheme="minorHAnsi"/>
          <w:sz w:val="20"/>
          <w:szCs w:val="20"/>
        </w:rPr>
        <w:t>formativo</w:t>
      </w:r>
      <w:r w:rsidRPr="005B62D4">
        <w:rPr>
          <w:rFonts w:ascii="Century Gothic" w:hAnsi="Century Gothic" w:cstheme="minorHAnsi"/>
          <w:sz w:val="20"/>
          <w:szCs w:val="20"/>
        </w:rPr>
        <w:t xml:space="preserve">, se encuentren cursando el certificado de profesionalidad definido anteriormente, en alternancia de la formación teórica con la actividad laboral retribuida. A través de la actividad realizada con este contrato </w:t>
      </w:r>
      <w:r w:rsidR="00E62782">
        <w:rPr>
          <w:rFonts w:ascii="Century Gothic" w:hAnsi="Century Gothic" w:cstheme="minorHAnsi"/>
          <w:sz w:val="20"/>
          <w:szCs w:val="20"/>
        </w:rPr>
        <w:t xml:space="preserve">formativo </w:t>
      </w:r>
      <w:r w:rsidRPr="005B62D4">
        <w:rPr>
          <w:rFonts w:ascii="Century Gothic" w:hAnsi="Century Gothic" w:cstheme="minorHAnsi"/>
          <w:sz w:val="20"/>
          <w:szCs w:val="20"/>
        </w:rPr>
        <w:t>quedarán acreditadas las horas correspondientes al Módulo de Prácticas Profesionales no laborales necesario para obtener el Certificado de Profesionalidad «Operaciones portuarias de carga, estiba, descarga, desestiba y transbordo-Nivel 2.»</w:t>
      </w:r>
      <w:r w:rsidR="00360E9D">
        <w:rPr>
          <w:rFonts w:ascii="Century Gothic" w:hAnsi="Century Gothic" w:cstheme="minorHAnsi"/>
          <w:sz w:val="20"/>
          <w:szCs w:val="20"/>
        </w:rPr>
        <w:t xml:space="preserve">. </w:t>
      </w:r>
      <w:r w:rsidRPr="005B62D4">
        <w:rPr>
          <w:rFonts w:ascii="Century Gothic" w:hAnsi="Century Gothic" w:cstheme="minorHAnsi"/>
          <w:sz w:val="20"/>
          <w:szCs w:val="20"/>
        </w:rPr>
        <w:t xml:space="preserve"> </w:t>
      </w:r>
      <w:r w:rsidR="00360E9D" w:rsidRPr="00360E9D">
        <w:rPr>
          <w:rFonts w:ascii="Century Gothic" w:hAnsi="Century Gothic" w:cstheme="minorHAnsi"/>
          <w:sz w:val="20"/>
          <w:szCs w:val="20"/>
        </w:rPr>
        <w:t>Las condiciones de estos contratos y de la actividad laboral que se realice se ajustarán a lo dispuesto en la regulación laboral y en los acuerdos o convenios laborales aplicables</w:t>
      </w:r>
    </w:p>
    <w:p w14:paraId="3BE34F26" w14:textId="70AB7902" w:rsidR="00C12337" w:rsidRPr="00F039EF" w:rsidRDefault="00C12337" w:rsidP="006165A8">
      <w:pPr>
        <w:pStyle w:val="ListParagraph"/>
        <w:numPr>
          <w:ilvl w:val="1"/>
          <w:numId w:val="55"/>
        </w:numPr>
        <w:spacing w:after="0" w:line="240" w:lineRule="auto"/>
        <w:ind w:left="851" w:hanging="425"/>
        <w:jc w:val="both"/>
        <w:rPr>
          <w:rFonts w:ascii="Century Gothic" w:hAnsi="Century Gothic" w:cstheme="minorHAnsi"/>
          <w:sz w:val="20"/>
          <w:szCs w:val="20"/>
        </w:rPr>
      </w:pPr>
      <w:r w:rsidRPr="005B62D4">
        <w:rPr>
          <w:rFonts w:ascii="Century Gothic" w:hAnsi="Century Gothic" w:cstheme="minorHAnsi"/>
          <w:sz w:val="20"/>
          <w:szCs w:val="20"/>
        </w:rPr>
        <w:t xml:space="preserve">No serán exigibles los requisitos del certificado de profesionalidad a los que se refiere </w:t>
      </w:r>
      <w:r w:rsidR="007825A1" w:rsidRPr="005B62D4">
        <w:rPr>
          <w:rFonts w:ascii="Century Gothic" w:hAnsi="Century Gothic" w:cstheme="minorHAnsi"/>
          <w:sz w:val="20"/>
          <w:szCs w:val="20"/>
        </w:rPr>
        <w:t xml:space="preserve">los </w:t>
      </w:r>
      <w:r w:rsidRPr="005B62D4">
        <w:rPr>
          <w:rFonts w:ascii="Century Gothic" w:hAnsi="Century Gothic" w:cstheme="minorHAnsi"/>
          <w:sz w:val="20"/>
          <w:szCs w:val="20"/>
        </w:rPr>
        <w:t>apartado</w:t>
      </w:r>
      <w:r w:rsidR="007825A1" w:rsidRPr="005B62D4">
        <w:rPr>
          <w:rFonts w:ascii="Century Gothic" w:hAnsi="Century Gothic" w:cstheme="minorHAnsi"/>
          <w:sz w:val="20"/>
          <w:szCs w:val="20"/>
        </w:rPr>
        <w:t>s</w:t>
      </w:r>
      <w:r w:rsidRPr="005B62D4">
        <w:rPr>
          <w:rFonts w:ascii="Century Gothic" w:hAnsi="Century Gothic" w:cstheme="minorHAnsi"/>
          <w:sz w:val="20"/>
          <w:szCs w:val="20"/>
        </w:rPr>
        <w:t xml:space="preserve"> anterior</w:t>
      </w:r>
      <w:r w:rsidR="007825A1" w:rsidRPr="005B62D4">
        <w:rPr>
          <w:rFonts w:ascii="Century Gothic" w:hAnsi="Century Gothic" w:cstheme="minorHAnsi"/>
          <w:sz w:val="20"/>
          <w:szCs w:val="20"/>
        </w:rPr>
        <w:t>es</w:t>
      </w:r>
      <w:r w:rsidRPr="005B62D4">
        <w:rPr>
          <w:rFonts w:ascii="Century Gothic" w:hAnsi="Century Gothic" w:cstheme="minorHAnsi"/>
          <w:sz w:val="20"/>
          <w:szCs w:val="20"/>
        </w:rPr>
        <w:t xml:space="preserve"> a los trabajadores que acrediten haber realizado con anterioridad a la entrada en vigor de</w:t>
      </w:r>
      <w:r w:rsidR="007825A1" w:rsidRPr="005B62D4">
        <w:rPr>
          <w:rFonts w:ascii="Century Gothic" w:hAnsi="Century Gothic" w:cstheme="minorHAnsi"/>
          <w:sz w:val="20"/>
          <w:szCs w:val="20"/>
        </w:rPr>
        <w:t>l</w:t>
      </w:r>
      <w:r w:rsidRPr="005B62D4">
        <w:rPr>
          <w:rFonts w:ascii="Century Gothic" w:hAnsi="Century Gothic" w:cstheme="minorHAnsi"/>
          <w:sz w:val="20"/>
          <w:szCs w:val="20"/>
        </w:rPr>
        <w:t xml:space="preserve"> </w:t>
      </w:r>
      <w:r w:rsidR="007825A1" w:rsidRPr="005B62D4">
        <w:rPr>
          <w:rFonts w:ascii="Century Gothic" w:hAnsi="Century Gothic" w:cstheme="minorHAnsi"/>
          <w:sz w:val="20"/>
          <w:szCs w:val="20"/>
        </w:rPr>
        <w:t>RD 8/2017</w:t>
      </w:r>
      <w:r w:rsidRPr="005B62D4">
        <w:rPr>
          <w:rFonts w:ascii="Century Gothic" w:hAnsi="Century Gothic" w:cstheme="minorHAnsi"/>
          <w:sz w:val="20"/>
          <w:szCs w:val="20"/>
        </w:rPr>
        <w:t xml:space="preserve"> más de 100 jornadas de trabajo en el servicio portuario de manipulación de mercancías en cualquier Estado miembro de la Unión Europea, así como en tareas de carga, estiba, desestiba, descarga y transbordo de mercancías que hubieran estado excluidas del servicio al amparo del artículo 2.g) del Real Decreto-ley 2/1986, de 23 de mayo. Dicha acreditación </w:t>
      </w:r>
      <w:r w:rsidRPr="0060199E">
        <w:rPr>
          <w:rFonts w:ascii="Century Gothic" w:hAnsi="Century Gothic" w:cstheme="minorHAnsi"/>
          <w:sz w:val="20"/>
          <w:szCs w:val="20"/>
        </w:rPr>
        <w:t>deberá ser</w:t>
      </w:r>
      <w:r w:rsidRPr="005B62D4">
        <w:rPr>
          <w:rFonts w:ascii="Century Gothic" w:hAnsi="Century Gothic" w:cstheme="minorHAnsi"/>
          <w:sz w:val="20"/>
          <w:szCs w:val="20"/>
        </w:rPr>
        <w:t xml:space="preserve"> </w:t>
      </w:r>
      <w:r w:rsidRPr="0060199E">
        <w:rPr>
          <w:rFonts w:ascii="Century Gothic" w:hAnsi="Century Gothic" w:cstheme="minorHAnsi"/>
          <w:sz w:val="20"/>
          <w:szCs w:val="20"/>
        </w:rPr>
        <w:t>homologada</w:t>
      </w:r>
      <w:r w:rsidRPr="005B62D4">
        <w:rPr>
          <w:rFonts w:ascii="Century Gothic" w:hAnsi="Century Gothic" w:cstheme="minorHAnsi"/>
          <w:sz w:val="20"/>
          <w:szCs w:val="20"/>
        </w:rPr>
        <w:t xml:space="preserve"> por Puertos del Estado</w:t>
      </w:r>
      <w:r w:rsidRPr="00F039EF">
        <w:rPr>
          <w:rFonts w:ascii="Century Gothic" w:hAnsi="Century Gothic" w:cstheme="minorHAnsi"/>
          <w:sz w:val="20"/>
          <w:szCs w:val="20"/>
        </w:rPr>
        <w:t>.</w:t>
      </w:r>
    </w:p>
    <w:p w14:paraId="75754659" w14:textId="53A3D195" w:rsidR="00C12337" w:rsidRPr="00F039EF" w:rsidRDefault="00C12337" w:rsidP="006165A8">
      <w:pPr>
        <w:pStyle w:val="ListParagraph"/>
        <w:numPr>
          <w:ilvl w:val="1"/>
          <w:numId w:val="55"/>
        </w:numPr>
        <w:spacing w:line="240" w:lineRule="auto"/>
        <w:ind w:left="851" w:hanging="425"/>
        <w:contextualSpacing w:val="0"/>
        <w:jc w:val="both"/>
        <w:rPr>
          <w:rFonts w:ascii="Century Gothic" w:hAnsi="Century Gothic"/>
          <w:sz w:val="20"/>
        </w:rPr>
      </w:pPr>
      <w:r w:rsidRPr="00F039EF">
        <w:rPr>
          <w:rFonts w:ascii="Century Gothic" w:hAnsi="Century Gothic"/>
          <w:sz w:val="20"/>
        </w:rPr>
        <w:t>Los trabajadores portuarios formarán parte de la plantilla de la empresa o serán contratados de manera eventual, según lo establecido en la normativa laboral vigente</w:t>
      </w:r>
      <w:r w:rsidR="00360E9D" w:rsidRPr="00360E9D">
        <w:t xml:space="preserve"> </w:t>
      </w:r>
      <w:r w:rsidR="00360E9D" w:rsidRPr="00360E9D">
        <w:rPr>
          <w:rFonts w:ascii="Century Gothic" w:hAnsi="Century Gothic"/>
          <w:sz w:val="20"/>
        </w:rPr>
        <w:t>y en los acuerdos o convenios laborales aplicables</w:t>
      </w:r>
      <w:r w:rsidR="007E0E7E">
        <w:rPr>
          <w:rFonts w:ascii="Century Gothic" w:hAnsi="Century Gothic" w:cstheme="minorHAnsi"/>
          <w:sz w:val="20"/>
          <w:szCs w:val="20"/>
        </w:rPr>
        <w:t>.</w:t>
      </w:r>
    </w:p>
    <w:p w14:paraId="5828B9A8" w14:textId="23FEF546" w:rsidR="00A95083" w:rsidRPr="005B62D4" w:rsidRDefault="00A95083" w:rsidP="006936E3">
      <w:pPr>
        <w:pStyle w:val="ListParagraph"/>
        <w:numPr>
          <w:ilvl w:val="0"/>
          <w:numId w:val="55"/>
        </w:numPr>
        <w:spacing w:before="240" w:line="240" w:lineRule="auto"/>
        <w:contextualSpacing w:val="0"/>
        <w:jc w:val="both"/>
        <w:rPr>
          <w:rFonts w:ascii="Century Gothic" w:hAnsi="Century Gothic" w:cstheme="minorHAnsi"/>
          <w:b/>
          <w:sz w:val="20"/>
          <w:szCs w:val="20"/>
        </w:rPr>
      </w:pPr>
      <w:r w:rsidRPr="005B62D4">
        <w:rPr>
          <w:rFonts w:ascii="Century Gothic" w:hAnsi="Century Gothic" w:cstheme="minorHAnsi"/>
          <w:b/>
          <w:sz w:val="20"/>
          <w:szCs w:val="20"/>
        </w:rPr>
        <w:t>Medios Materiales</w:t>
      </w:r>
      <w:r w:rsidR="00063A6A" w:rsidRPr="005B62D4">
        <w:rPr>
          <w:rFonts w:ascii="Century Gothic" w:hAnsi="Century Gothic" w:cstheme="minorHAnsi"/>
          <w:b/>
          <w:sz w:val="20"/>
          <w:szCs w:val="20"/>
        </w:rPr>
        <w:t xml:space="preserve"> mínimos exigidos para prestar el servicio.</w:t>
      </w:r>
    </w:p>
    <w:p w14:paraId="3CC37F05" w14:textId="58E3D85D" w:rsidR="00063A6A" w:rsidRPr="005B62D4" w:rsidRDefault="00063A6A" w:rsidP="006165A8">
      <w:pPr>
        <w:pStyle w:val="ListParagraph"/>
        <w:numPr>
          <w:ilvl w:val="0"/>
          <w:numId w:val="62"/>
        </w:numPr>
        <w:ind w:left="851" w:hanging="284"/>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En aplicación de lo establecido en el artículo 113.4.g) del TRLPEMM, los medios materiales mínimos con que toda empresa con licencia </w:t>
      </w:r>
      <w:r w:rsidR="004D2FB7">
        <w:rPr>
          <w:rFonts w:ascii="Century Gothic" w:hAnsi="Century Gothic" w:cstheme="minorHAnsi"/>
          <w:sz w:val="20"/>
          <w:szCs w:val="20"/>
        </w:rPr>
        <w:t>de carácter</w:t>
      </w:r>
      <w:r w:rsidRPr="005B62D4">
        <w:rPr>
          <w:rFonts w:ascii="Century Gothic" w:hAnsi="Century Gothic" w:cstheme="minorHAnsi"/>
          <w:sz w:val="20"/>
          <w:szCs w:val="20"/>
        </w:rPr>
        <w:t xml:space="preserve"> general debe contar</w:t>
      </w:r>
      <w:r w:rsidR="004D2FB7">
        <w:rPr>
          <w:rFonts w:ascii="Century Gothic" w:hAnsi="Century Gothic" w:cstheme="minorHAnsi"/>
          <w:sz w:val="20"/>
          <w:szCs w:val="20"/>
        </w:rPr>
        <w:t xml:space="preserve"> </w:t>
      </w:r>
      <w:r w:rsidRPr="005B62D4">
        <w:rPr>
          <w:rFonts w:ascii="Century Gothic" w:hAnsi="Century Gothic" w:cstheme="minorHAnsi"/>
          <w:sz w:val="20"/>
          <w:szCs w:val="20"/>
        </w:rPr>
        <w:t>para la prestación del servicio en el puerto</w:t>
      </w:r>
      <w:r w:rsidR="004D2FB7">
        <w:rPr>
          <w:rFonts w:ascii="Century Gothic" w:hAnsi="Century Gothic" w:cstheme="minorHAnsi"/>
          <w:sz w:val="20"/>
          <w:szCs w:val="20"/>
        </w:rPr>
        <w:t xml:space="preserve"> en todo momento y</w:t>
      </w:r>
      <w:r w:rsidRPr="005B62D4">
        <w:rPr>
          <w:rFonts w:ascii="Century Gothic" w:hAnsi="Century Gothic" w:cstheme="minorHAnsi"/>
          <w:sz w:val="20"/>
          <w:szCs w:val="20"/>
        </w:rPr>
        <w:t xml:space="preserve"> para cada tipo de mercancía</w:t>
      </w:r>
      <w:r w:rsidR="00AA188D">
        <w:rPr>
          <w:rFonts w:ascii="Century Gothic" w:hAnsi="Century Gothic" w:cstheme="minorHAnsi"/>
          <w:sz w:val="20"/>
          <w:szCs w:val="20"/>
        </w:rPr>
        <w:t>, sin perjuicio de aquellos que hayan sido establecidos en los pliegos concesionales</w:t>
      </w:r>
      <w:r w:rsidR="00587929">
        <w:rPr>
          <w:rFonts w:ascii="Century Gothic" w:hAnsi="Century Gothic" w:cstheme="minorHAnsi"/>
          <w:sz w:val="20"/>
          <w:szCs w:val="20"/>
        </w:rPr>
        <w:t xml:space="preserve"> de las terminales de mercancías en aquellas licencias vinculadas a ocupación de dominio público portuario</w:t>
      </w:r>
      <w:r w:rsidR="004D2FB7">
        <w:rPr>
          <w:rFonts w:ascii="Century Gothic" w:hAnsi="Century Gothic" w:cstheme="minorHAnsi"/>
          <w:sz w:val="20"/>
          <w:szCs w:val="20"/>
        </w:rPr>
        <w:t>, con los siguientes</w:t>
      </w:r>
      <w:r w:rsidRPr="005B62D4">
        <w:rPr>
          <w:rFonts w:ascii="Century Gothic" w:hAnsi="Century Gothic" w:cstheme="minorHAnsi"/>
          <w:sz w:val="20"/>
          <w:szCs w:val="20"/>
        </w:rPr>
        <w:t>:</w:t>
      </w:r>
    </w:p>
    <w:tbl>
      <w:tblPr>
        <w:tblStyle w:val="TableGrid"/>
        <w:tblW w:w="0" w:type="auto"/>
        <w:tblInd w:w="1129" w:type="dxa"/>
        <w:tblLook w:val="04A0" w:firstRow="1" w:lastRow="0" w:firstColumn="1" w:lastColumn="0" w:noHBand="0" w:noVBand="1"/>
      </w:tblPr>
      <w:tblGrid>
        <w:gridCol w:w="2948"/>
        <w:gridCol w:w="2410"/>
        <w:gridCol w:w="1559"/>
      </w:tblGrid>
      <w:tr w:rsidR="006655BD" w:rsidRPr="00F42CF2" w14:paraId="07517FA8" w14:textId="77777777" w:rsidTr="00E9037E">
        <w:trPr>
          <w:tblHeader/>
        </w:trPr>
        <w:tc>
          <w:tcPr>
            <w:tcW w:w="2948" w:type="dxa"/>
            <w:shd w:val="clear" w:color="auto" w:fill="D9D9D9" w:themeFill="background1" w:themeFillShade="D9"/>
            <w:vAlign w:val="center"/>
          </w:tcPr>
          <w:p w14:paraId="0CD8FF7F" w14:textId="77777777" w:rsidR="006655BD" w:rsidRPr="005B62D4" w:rsidRDefault="006655BD" w:rsidP="004A0C3D">
            <w:pPr>
              <w:pStyle w:val="ListParagraph"/>
              <w:ind w:left="0"/>
              <w:jc w:val="center"/>
              <w:rPr>
                <w:rFonts w:ascii="Century Gothic" w:hAnsi="Century Gothic" w:cstheme="minorHAnsi"/>
                <w:sz w:val="20"/>
                <w:szCs w:val="20"/>
              </w:rPr>
            </w:pPr>
            <w:r w:rsidRPr="005B62D4">
              <w:rPr>
                <w:rFonts w:ascii="Century Gothic" w:hAnsi="Century Gothic" w:cstheme="minorHAnsi"/>
                <w:sz w:val="20"/>
                <w:szCs w:val="20"/>
              </w:rPr>
              <w:lastRenderedPageBreak/>
              <w:t>Tipo de mercancía</w:t>
            </w:r>
          </w:p>
        </w:tc>
        <w:tc>
          <w:tcPr>
            <w:tcW w:w="2410" w:type="dxa"/>
            <w:shd w:val="clear" w:color="auto" w:fill="D9D9D9" w:themeFill="background1" w:themeFillShade="D9"/>
            <w:vAlign w:val="center"/>
          </w:tcPr>
          <w:p w14:paraId="373E7CA3" w14:textId="77777777" w:rsidR="006655BD" w:rsidRPr="005B62D4" w:rsidRDefault="006655BD" w:rsidP="004A0C3D">
            <w:pPr>
              <w:pStyle w:val="ListParagraph"/>
              <w:ind w:left="0"/>
              <w:jc w:val="center"/>
              <w:rPr>
                <w:rFonts w:ascii="Century Gothic" w:hAnsi="Century Gothic" w:cstheme="minorHAnsi"/>
                <w:sz w:val="20"/>
                <w:szCs w:val="20"/>
              </w:rPr>
            </w:pPr>
            <w:r w:rsidRPr="005B62D4">
              <w:rPr>
                <w:rFonts w:ascii="Century Gothic" w:hAnsi="Century Gothic" w:cstheme="minorHAnsi"/>
                <w:sz w:val="20"/>
                <w:szCs w:val="20"/>
              </w:rPr>
              <w:t xml:space="preserve">Medios materiales </w:t>
            </w:r>
          </w:p>
        </w:tc>
        <w:tc>
          <w:tcPr>
            <w:tcW w:w="1559" w:type="dxa"/>
            <w:shd w:val="clear" w:color="auto" w:fill="D9D9D9" w:themeFill="background1" w:themeFillShade="D9"/>
            <w:vAlign w:val="center"/>
          </w:tcPr>
          <w:p w14:paraId="73405D8B" w14:textId="77777777" w:rsidR="006655BD" w:rsidRPr="005B62D4" w:rsidRDefault="006655BD" w:rsidP="004A0C3D">
            <w:pPr>
              <w:pStyle w:val="ListParagraph"/>
              <w:ind w:left="0"/>
              <w:jc w:val="center"/>
              <w:rPr>
                <w:rFonts w:ascii="Century Gothic" w:hAnsi="Century Gothic" w:cstheme="minorHAnsi"/>
                <w:sz w:val="20"/>
                <w:szCs w:val="20"/>
              </w:rPr>
            </w:pPr>
            <w:proofErr w:type="spellStart"/>
            <w:r w:rsidRPr="005B62D4">
              <w:rPr>
                <w:rFonts w:ascii="Century Gothic" w:hAnsi="Century Gothic" w:cstheme="minorHAnsi"/>
                <w:sz w:val="20"/>
                <w:szCs w:val="20"/>
              </w:rPr>
              <w:t>Nº</w:t>
            </w:r>
            <w:proofErr w:type="spellEnd"/>
            <w:r w:rsidRPr="005B62D4">
              <w:rPr>
                <w:rFonts w:ascii="Century Gothic" w:hAnsi="Century Gothic" w:cstheme="minorHAnsi"/>
                <w:sz w:val="20"/>
                <w:szCs w:val="20"/>
              </w:rPr>
              <w:t xml:space="preserve"> Unidades</w:t>
            </w:r>
          </w:p>
        </w:tc>
      </w:tr>
      <w:tr w:rsidR="006655BD" w:rsidRPr="00E9037E" w14:paraId="5B7748F9" w14:textId="77777777" w:rsidTr="00E9037E">
        <w:tc>
          <w:tcPr>
            <w:tcW w:w="2948" w:type="dxa"/>
            <w:vAlign w:val="center"/>
          </w:tcPr>
          <w:p w14:paraId="5C9B01B5" w14:textId="6400C341" w:rsidR="006655BD" w:rsidRPr="00E9037E" w:rsidRDefault="00123497" w:rsidP="004A0C3D">
            <w:pPr>
              <w:pStyle w:val="ListParagraph"/>
              <w:ind w:left="0"/>
              <w:jc w:val="center"/>
              <w:rPr>
                <w:rFonts w:ascii="Century Gothic" w:hAnsi="Century Gothic" w:cstheme="minorHAnsi"/>
                <w:color w:val="FF0000"/>
                <w:sz w:val="18"/>
                <w:szCs w:val="18"/>
              </w:rPr>
            </w:pPr>
            <w:r w:rsidRPr="00E9037E">
              <w:rPr>
                <w:rFonts w:ascii="Century Gothic" w:hAnsi="Century Gothic" w:cstheme="minorHAnsi"/>
                <w:color w:val="FF0000"/>
                <w:sz w:val="18"/>
                <w:szCs w:val="18"/>
              </w:rPr>
              <w:t xml:space="preserve">A editar por AP (Granel, </w:t>
            </w:r>
            <w:r w:rsidR="00486179" w:rsidRPr="00E9037E">
              <w:rPr>
                <w:rFonts w:ascii="Century Gothic" w:hAnsi="Century Gothic" w:cstheme="minorHAnsi"/>
                <w:color w:val="FF0000"/>
                <w:sz w:val="18"/>
                <w:szCs w:val="18"/>
              </w:rPr>
              <w:t xml:space="preserve">Contenedores, carga rodada, mercancía general, </w:t>
            </w:r>
            <w:proofErr w:type="spellStart"/>
            <w:r w:rsidR="00486179" w:rsidRPr="00E9037E">
              <w:rPr>
                <w:rFonts w:ascii="Century Gothic" w:hAnsi="Century Gothic" w:cstheme="minorHAnsi"/>
                <w:color w:val="FF0000"/>
                <w:sz w:val="18"/>
                <w:szCs w:val="18"/>
              </w:rPr>
              <w:t>etc</w:t>
            </w:r>
            <w:proofErr w:type="spellEnd"/>
            <w:r w:rsidR="00486179" w:rsidRPr="00E9037E">
              <w:rPr>
                <w:rFonts w:ascii="Century Gothic" w:hAnsi="Century Gothic" w:cstheme="minorHAnsi"/>
                <w:color w:val="FF0000"/>
                <w:sz w:val="18"/>
                <w:szCs w:val="18"/>
              </w:rPr>
              <w:t>)</w:t>
            </w:r>
          </w:p>
        </w:tc>
        <w:tc>
          <w:tcPr>
            <w:tcW w:w="2410" w:type="dxa"/>
          </w:tcPr>
          <w:p w14:paraId="4E855A91" w14:textId="14877971" w:rsidR="006655BD" w:rsidRPr="00E9037E" w:rsidRDefault="00486179" w:rsidP="004A0C3D">
            <w:pPr>
              <w:pStyle w:val="ListParagraph"/>
              <w:ind w:left="0"/>
              <w:jc w:val="center"/>
              <w:rPr>
                <w:rFonts w:ascii="Century Gothic" w:hAnsi="Century Gothic" w:cstheme="minorHAnsi"/>
                <w:sz w:val="18"/>
                <w:szCs w:val="18"/>
              </w:rPr>
            </w:pPr>
            <w:r w:rsidRPr="00E9037E">
              <w:rPr>
                <w:rFonts w:ascii="Century Gothic" w:hAnsi="Century Gothic" w:cstheme="minorHAnsi"/>
                <w:color w:val="FF0000"/>
                <w:sz w:val="18"/>
                <w:szCs w:val="18"/>
              </w:rPr>
              <w:t>A editar por AP (medios y características)</w:t>
            </w:r>
          </w:p>
        </w:tc>
        <w:tc>
          <w:tcPr>
            <w:tcW w:w="1559" w:type="dxa"/>
          </w:tcPr>
          <w:p w14:paraId="6CF05845" w14:textId="7F09B86A" w:rsidR="006655BD" w:rsidRPr="00E9037E" w:rsidRDefault="00486179" w:rsidP="004A0C3D">
            <w:pPr>
              <w:pStyle w:val="ListParagraph"/>
              <w:ind w:left="0"/>
              <w:jc w:val="center"/>
              <w:rPr>
                <w:rFonts w:ascii="Century Gothic" w:hAnsi="Century Gothic" w:cstheme="minorHAnsi"/>
                <w:sz w:val="18"/>
                <w:szCs w:val="18"/>
              </w:rPr>
            </w:pPr>
            <w:r w:rsidRPr="00E9037E">
              <w:rPr>
                <w:rFonts w:ascii="Century Gothic" w:hAnsi="Century Gothic" w:cstheme="minorHAnsi"/>
                <w:color w:val="FF0000"/>
                <w:sz w:val="18"/>
                <w:szCs w:val="18"/>
              </w:rPr>
              <w:t>A editar por AP</w:t>
            </w:r>
          </w:p>
        </w:tc>
      </w:tr>
    </w:tbl>
    <w:p w14:paraId="6375451C" w14:textId="73754828" w:rsidR="00A95083" w:rsidRPr="005B62D4" w:rsidRDefault="00A95083" w:rsidP="005B62D4">
      <w:pPr>
        <w:pStyle w:val="ListParagraph"/>
        <w:spacing w:after="0" w:line="240" w:lineRule="auto"/>
        <w:ind w:left="1080"/>
        <w:jc w:val="both"/>
        <w:rPr>
          <w:rFonts w:ascii="Century Gothic" w:hAnsi="Century Gothic" w:cstheme="minorHAnsi"/>
          <w:sz w:val="20"/>
          <w:szCs w:val="20"/>
        </w:rPr>
      </w:pPr>
    </w:p>
    <w:p w14:paraId="0B9C90FB" w14:textId="24545078" w:rsidR="006110F5" w:rsidRPr="005B62D4" w:rsidRDefault="006110F5" w:rsidP="006165A8">
      <w:pPr>
        <w:pStyle w:val="ListParagraph"/>
        <w:numPr>
          <w:ilvl w:val="0"/>
          <w:numId w:val="62"/>
        </w:numPr>
        <w:ind w:left="851" w:hanging="284"/>
        <w:jc w:val="both"/>
        <w:rPr>
          <w:rFonts w:ascii="Century Gothic" w:hAnsi="Century Gothic" w:cstheme="minorHAnsi"/>
          <w:sz w:val="20"/>
          <w:szCs w:val="20"/>
        </w:rPr>
      </w:pPr>
      <w:r w:rsidRPr="005B62D4">
        <w:rPr>
          <w:rFonts w:ascii="Century Gothic" w:hAnsi="Century Gothic" w:cstheme="minorHAnsi"/>
          <w:sz w:val="20"/>
          <w:szCs w:val="20"/>
        </w:rPr>
        <w:t>Cuando se otorgue una licencia para la prestación del servicio para más de un tráfico, podrá optimizarse la cantidad total de forma que se cumpla lo exigido para cada tipo, pudiendo utilizarse un mismo medio para varios tipos simultáneamente, en función de la demanda habitual existente en el puerto y garantizando, en todo caso, que no se ocasiona demora a los buques.</w:t>
      </w:r>
    </w:p>
    <w:p w14:paraId="2CCA5D45" w14:textId="03A0C594" w:rsidR="00EA1FC7" w:rsidRPr="005B62D4" w:rsidRDefault="00EA1FC7" w:rsidP="006165A8">
      <w:pPr>
        <w:pStyle w:val="ListParagraph"/>
        <w:numPr>
          <w:ilvl w:val="0"/>
          <w:numId w:val="62"/>
        </w:numPr>
        <w:ind w:left="851" w:hanging="284"/>
        <w:jc w:val="both"/>
        <w:rPr>
          <w:rFonts w:ascii="Century Gothic" w:hAnsi="Century Gothic" w:cstheme="minorHAnsi"/>
          <w:sz w:val="20"/>
          <w:szCs w:val="20"/>
        </w:rPr>
      </w:pPr>
      <w:r w:rsidRPr="005B62D4">
        <w:rPr>
          <w:rFonts w:ascii="Century Gothic" w:hAnsi="Century Gothic" w:cstheme="minorHAnsi"/>
          <w:sz w:val="20"/>
          <w:szCs w:val="20"/>
        </w:rPr>
        <w:t xml:space="preserve">Las empresas prestadoras deberán acreditar la disponibilidad de los medios materiales </w:t>
      </w:r>
      <w:r w:rsidR="000B6563">
        <w:rPr>
          <w:rFonts w:ascii="Century Gothic" w:hAnsi="Century Gothic" w:cstheme="minorHAnsi"/>
          <w:sz w:val="20"/>
          <w:szCs w:val="20"/>
        </w:rPr>
        <w:t xml:space="preserve">mínimos </w:t>
      </w:r>
      <w:r w:rsidRPr="005B62D4">
        <w:rPr>
          <w:rFonts w:ascii="Century Gothic" w:hAnsi="Century Gothic" w:cstheme="minorHAnsi"/>
          <w:sz w:val="20"/>
          <w:szCs w:val="20"/>
        </w:rPr>
        <w:t>adscritos al servicio portuario. En el caso de que los medios no sean propiedad de la empresa titular de la licencia, se aportar</w:t>
      </w:r>
      <w:r w:rsidR="00FD63A0">
        <w:rPr>
          <w:rFonts w:ascii="Century Gothic" w:hAnsi="Century Gothic" w:cstheme="minorHAnsi"/>
          <w:sz w:val="20"/>
          <w:szCs w:val="20"/>
        </w:rPr>
        <w:t>á</w:t>
      </w:r>
      <w:r w:rsidRPr="005B62D4">
        <w:rPr>
          <w:rFonts w:ascii="Century Gothic" w:hAnsi="Century Gothic" w:cstheme="minorHAnsi"/>
          <w:sz w:val="20"/>
          <w:szCs w:val="20"/>
        </w:rPr>
        <w:t>n los contratos de arrendamiento, renting, leasing u otras fórmulas que garanticen la adscripción al servicio a lo largo de la vida de la licencia.</w:t>
      </w:r>
    </w:p>
    <w:p w14:paraId="5BA934C5" w14:textId="214CB78F" w:rsidR="00EA1FC7" w:rsidRPr="005B62D4" w:rsidRDefault="000B6563" w:rsidP="006165A8">
      <w:pPr>
        <w:pStyle w:val="ListParagraph"/>
        <w:numPr>
          <w:ilvl w:val="0"/>
          <w:numId w:val="62"/>
        </w:numPr>
        <w:ind w:left="851" w:hanging="284"/>
        <w:jc w:val="both"/>
        <w:rPr>
          <w:rFonts w:ascii="Century Gothic" w:hAnsi="Century Gothic" w:cstheme="minorHAnsi"/>
          <w:sz w:val="20"/>
          <w:szCs w:val="20"/>
        </w:rPr>
      </w:pPr>
      <w:r w:rsidRPr="000B6563">
        <w:rPr>
          <w:rFonts w:ascii="Century Gothic" w:hAnsi="Century Gothic" w:cstheme="minorHAnsi"/>
          <w:sz w:val="20"/>
          <w:szCs w:val="20"/>
        </w:rPr>
        <w:t>A efectos aclaratorios y sin perjuicio de otras obligaciones asumidas en el título concesional, el prestador del servicio podrá disponer libremente de los medios materiales, siempre que cumpla con las obligaciones de medios mínimos previstas en esta Prescripción</w:t>
      </w:r>
      <w:r>
        <w:rPr>
          <w:rFonts w:ascii="Century Gothic" w:hAnsi="Century Gothic" w:cstheme="minorHAnsi"/>
          <w:sz w:val="20"/>
          <w:szCs w:val="20"/>
        </w:rPr>
        <w:t>.</w:t>
      </w:r>
    </w:p>
    <w:p w14:paraId="5FEAD040" w14:textId="2F03889B" w:rsidR="00A95083" w:rsidRPr="00DE6FE2" w:rsidRDefault="002A5016" w:rsidP="006165A8">
      <w:pPr>
        <w:pStyle w:val="ListParagraph"/>
        <w:numPr>
          <w:ilvl w:val="0"/>
          <w:numId w:val="62"/>
        </w:numPr>
        <w:spacing w:before="240"/>
        <w:ind w:left="851" w:hanging="284"/>
        <w:jc w:val="both"/>
      </w:pPr>
      <w:r w:rsidRPr="005B62D4">
        <w:rPr>
          <w:rFonts w:ascii="Century Gothic" w:hAnsi="Century Gothic" w:cstheme="minorHAnsi"/>
          <w:sz w:val="20"/>
          <w:szCs w:val="20"/>
        </w:rPr>
        <w:t>Una vez finalizado el plazo de la licencia, la Autoridad Portuaria no se hará cargo de los medios materiales de que disponga el prestador del servicio. La inversión realizada en tales medios durante la vigencia de la licencia y que esté pendiente de amortizar a su término, no generará derecho a indemnización alguna.</w:t>
      </w:r>
    </w:p>
    <w:p w14:paraId="0BC0FAC9" w14:textId="7C3703A7" w:rsidR="00DE6FE2" w:rsidRPr="003E6C30" w:rsidRDefault="00DE6FE2" w:rsidP="00DE6FE2">
      <w:pPr>
        <w:pStyle w:val="ListParagraph"/>
        <w:numPr>
          <w:ilvl w:val="0"/>
          <w:numId w:val="62"/>
        </w:numPr>
        <w:ind w:left="851" w:hanging="284"/>
        <w:jc w:val="both"/>
        <w:rPr>
          <w:rFonts w:ascii="Century Gothic" w:hAnsi="Century Gothic" w:cstheme="minorHAnsi"/>
          <w:sz w:val="20"/>
          <w:szCs w:val="20"/>
        </w:rPr>
      </w:pPr>
      <w:r w:rsidRPr="003E6C30">
        <w:rPr>
          <w:rFonts w:ascii="Century Gothic" w:hAnsi="Century Gothic" w:cstheme="minorHAnsi"/>
          <w:sz w:val="20"/>
          <w:szCs w:val="20"/>
        </w:rPr>
        <w:t xml:space="preserve">Los medios materiales destinados a la prestación del servicio tendrán la tipología, dimensionamiento, y esquema de operación adecuados para hacer compatible </w:t>
      </w:r>
      <w:r w:rsidR="003E6C30" w:rsidRPr="003E6C30">
        <w:rPr>
          <w:rFonts w:ascii="Century Gothic" w:hAnsi="Century Gothic" w:cstheme="minorHAnsi"/>
          <w:sz w:val="20"/>
          <w:szCs w:val="20"/>
        </w:rPr>
        <w:t>el desarrollo de las operaciones</w:t>
      </w:r>
      <w:r w:rsidR="003E6C30">
        <w:rPr>
          <w:rFonts w:ascii="Century Gothic" w:hAnsi="Century Gothic" w:cstheme="minorHAnsi"/>
          <w:sz w:val="20"/>
          <w:szCs w:val="20"/>
        </w:rPr>
        <w:t xml:space="preserve"> de manipulación de mercancías </w:t>
      </w:r>
      <w:r w:rsidR="003E6C30" w:rsidRPr="003E6C30">
        <w:rPr>
          <w:rFonts w:ascii="Century Gothic" w:hAnsi="Century Gothic" w:cstheme="minorHAnsi"/>
          <w:sz w:val="20"/>
          <w:szCs w:val="20"/>
        </w:rPr>
        <w:t xml:space="preserve">en las condiciones </w:t>
      </w:r>
      <w:r w:rsidRPr="003E6C30">
        <w:rPr>
          <w:rFonts w:ascii="Century Gothic" w:hAnsi="Century Gothic" w:cstheme="minorHAnsi"/>
          <w:sz w:val="20"/>
          <w:szCs w:val="20"/>
        </w:rPr>
        <w:t>establecid</w:t>
      </w:r>
      <w:r w:rsidR="003E6C30" w:rsidRPr="003E6C30">
        <w:rPr>
          <w:rFonts w:ascii="Century Gothic" w:hAnsi="Century Gothic" w:cstheme="minorHAnsi"/>
          <w:sz w:val="20"/>
          <w:szCs w:val="20"/>
        </w:rPr>
        <w:t>a</w:t>
      </w:r>
      <w:r w:rsidRPr="003E6C30">
        <w:rPr>
          <w:rFonts w:ascii="Century Gothic" w:hAnsi="Century Gothic" w:cstheme="minorHAnsi"/>
          <w:sz w:val="20"/>
          <w:szCs w:val="20"/>
        </w:rPr>
        <w:t>s en este pliego, con la consecución de los objetivos y metas de sostenibilidad medioambiental establecidos en marco estratégico del sistema portuario, y en la legislación ambiental que aplique a la actividad.</w:t>
      </w:r>
    </w:p>
    <w:p w14:paraId="3EF9B3C5" w14:textId="521CB2CE" w:rsidR="00632B72" w:rsidRPr="005B62D4" w:rsidRDefault="00632B72" w:rsidP="005B62D4">
      <w:pPr>
        <w:pStyle w:val="Heading2"/>
        <w:spacing w:before="240" w:after="240"/>
        <w:rPr>
          <w:rFonts w:ascii="Century Gothic" w:hAnsi="Century Gothic"/>
          <w:sz w:val="24"/>
          <w:szCs w:val="24"/>
          <w:highlight w:val="green"/>
        </w:rPr>
      </w:pPr>
      <w:bookmarkStart w:id="39" w:name="_Toc167186854"/>
      <w:r w:rsidRPr="005B62D4">
        <w:rPr>
          <w:rFonts w:ascii="Century Gothic" w:hAnsi="Century Gothic"/>
          <w:sz w:val="24"/>
          <w:szCs w:val="24"/>
        </w:rPr>
        <w:t xml:space="preserve">Prescripción </w:t>
      </w:r>
      <w:r w:rsidR="000540C1">
        <w:rPr>
          <w:rFonts w:ascii="Century Gothic" w:hAnsi="Century Gothic"/>
          <w:noProof/>
          <w:sz w:val="24"/>
          <w:szCs w:val="24"/>
        </w:rPr>
        <w:t>12</w:t>
      </w:r>
      <w:r w:rsidR="000540C1" w:rsidRPr="005B62D4">
        <w:rPr>
          <w:rFonts w:ascii="Century Gothic" w:hAnsi="Century Gothic"/>
          <w:sz w:val="24"/>
          <w:szCs w:val="24"/>
        </w:rPr>
        <w:t>ª</w:t>
      </w:r>
      <w:r w:rsidRPr="005B62D4">
        <w:rPr>
          <w:rFonts w:ascii="Century Gothic" w:hAnsi="Century Gothic"/>
          <w:sz w:val="24"/>
          <w:szCs w:val="24"/>
        </w:rPr>
        <w:t xml:space="preserve">: Obligaciones de </w:t>
      </w:r>
      <w:r w:rsidR="00FA4629" w:rsidRPr="005B62D4">
        <w:rPr>
          <w:rFonts w:ascii="Century Gothic" w:hAnsi="Century Gothic"/>
          <w:sz w:val="24"/>
          <w:szCs w:val="24"/>
        </w:rPr>
        <w:t xml:space="preserve">seguridad </w:t>
      </w:r>
      <w:r w:rsidR="00B477CA" w:rsidRPr="003E6C30">
        <w:rPr>
          <w:rFonts w:ascii="Century Gothic" w:hAnsi="Century Gothic"/>
          <w:sz w:val="24"/>
          <w:szCs w:val="24"/>
        </w:rPr>
        <w:t>operacional</w:t>
      </w:r>
      <w:r w:rsidR="00FA4629" w:rsidRPr="003E6C30">
        <w:rPr>
          <w:rFonts w:ascii="Century Gothic" w:hAnsi="Century Gothic"/>
          <w:sz w:val="24"/>
          <w:szCs w:val="24"/>
        </w:rPr>
        <w:t xml:space="preserve">, </w:t>
      </w:r>
      <w:r w:rsidR="007D1257" w:rsidRPr="003E6C30">
        <w:rPr>
          <w:rFonts w:ascii="Century Gothic" w:hAnsi="Century Gothic"/>
          <w:sz w:val="24"/>
          <w:szCs w:val="24"/>
        </w:rPr>
        <w:t xml:space="preserve">prevención de riesgos laborales, </w:t>
      </w:r>
      <w:r w:rsidRPr="003E6C30">
        <w:rPr>
          <w:rFonts w:ascii="Century Gothic" w:hAnsi="Century Gothic"/>
          <w:sz w:val="24"/>
          <w:szCs w:val="24"/>
        </w:rPr>
        <w:t>protección medioambiental</w:t>
      </w:r>
      <w:r w:rsidR="00B477CA" w:rsidRPr="003E6C30">
        <w:rPr>
          <w:rFonts w:ascii="Century Gothic" w:hAnsi="Century Gothic"/>
          <w:sz w:val="24"/>
          <w:szCs w:val="24"/>
        </w:rPr>
        <w:t xml:space="preserve"> y contra actos ilícitos deliberados,</w:t>
      </w:r>
      <w:r w:rsidRPr="003E6C30">
        <w:rPr>
          <w:rFonts w:ascii="Century Gothic" w:hAnsi="Century Gothic"/>
          <w:sz w:val="24"/>
          <w:szCs w:val="24"/>
        </w:rPr>
        <w:t xml:space="preserve"> y de contribución a la sostenibilidad</w:t>
      </w:r>
      <w:bookmarkEnd w:id="39"/>
    </w:p>
    <w:p w14:paraId="0C725147" w14:textId="0BFAB1BD" w:rsidR="00FA4629" w:rsidRPr="003E6C30" w:rsidRDefault="00FA4629" w:rsidP="006936E3">
      <w:pPr>
        <w:pStyle w:val="ListParagraph"/>
        <w:numPr>
          <w:ilvl w:val="0"/>
          <w:numId w:val="16"/>
        </w:numPr>
        <w:tabs>
          <w:tab w:val="left" w:pos="0"/>
        </w:tabs>
        <w:spacing w:after="24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Las empresas prestadoras deberán </w:t>
      </w:r>
      <w:r w:rsidR="00B357D4" w:rsidRPr="005B62D4">
        <w:rPr>
          <w:rFonts w:ascii="Century Gothic" w:hAnsi="Century Gothic" w:cstheme="minorHAnsi"/>
          <w:sz w:val="20"/>
          <w:szCs w:val="20"/>
        </w:rPr>
        <w:t xml:space="preserve">tener conocimiento y </w:t>
      </w:r>
      <w:r w:rsidRPr="005B62D4">
        <w:rPr>
          <w:rFonts w:ascii="Century Gothic" w:hAnsi="Century Gothic" w:cstheme="minorHAnsi"/>
          <w:sz w:val="20"/>
          <w:szCs w:val="20"/>
        </w:rPr>
        <w:t>cumplir las normas generales e instrucciones técnicas</w:t>
      </w:r>
      <w:r w:rsidR="00B357D4" w:rsidRPr="005B62D4">
        <w:rPr>
          <w:rFonts w:ascii="Century Gothic" w:hAnsi="Century Gothic" w:cstheme="minorHAnsi"/>
          <w:sz w:val="20"/>
          <w:szCs w:val="20"/>
        </w:rPr>
        <w:t xml:space="preserve"> </w:t>
      </w:r>
      <w:r w:rsidR="00B477CA" w:rsidRPr="003E6C30">
        <w:rPr>
          <w:rFonts w:ascii="Century Gothic" w:hAnsi="Century Gothic" w:cstheme="minorHAnsi"/>
          <w:sz w:val="20"/>
          <w:szCs w:val="20"/>
        </w:rPr>
        <w:t>recogidas en las Ordenanzas Portuarias</w:t>
      </w:r>
      <w:r w:rsidR="00675AFE" w:rsidRPr="003E6C30">
        <w:rPr>
          <w:rFonts w:ascii="Century Gothic" w:hAnsi="Century Gothic" w:cstheme="minorHAnsi"/>
          <w:sz w:val="20"/>
          <w:szCs w:val="20"/>
        </w:rPr>
        <w:t xml:space="preserve"> </w:t>
      </w:r>
      <w:r w:rsidR="00B357D4" w:rsidRPr="003E6C30">
        <w:rPr>
          <w:rFonts w:ascii="Century Gothic" w:hAnsi="Century Gothic" w:cstheme="minorHAnsi"/>
          <w:sz w:val="20"/>
          <w:szCs w:val="20"/>
        </w:rPr>
        <w:t>aprobada</w:t>
      </w:r>
      <w:r w:rsidR="00B477CA" w:rsidRPr="003E6C30">
        <w:rPr>
          <w:rFonts w:ascii="Century Gothic" w:hAnsi="Century Gothic" w:cstheme="minorHAnsi"/>
          <w:sz w:val="20"/>
          <w:szCs w:val="20"/>
        </w:rPr>
        <w:t>s</w:t>
      </w:r>
      <w:r w:rsidR="00B357D4" w:rsidRPr="003E6C30">
        <w:rPr>
          <w:rFonts w:ascii="Century Gothic" w:hAnsi="Century Gothic" w:cstheme="minorHAnsi"/>
          <w:sz w:val="20"/>
          <w:szCs w:val="20"/>
        </w:rPr>
        <w:t xml:space="preserve"> por el Consejo de Administración de la Autoridad Portuaria</w:t>
      </w:r>
      <w:r w:rsidR="00B477CA" w:rsidRPr="003E6C30">
        <w:rPr>
          <w:rFonts w:ascii="Century Gothic" w:hAnsi="Century Gothic" w:cstheme="minorHAnsi"/>
          <w:sz w:val="20"/>
          <w:szCs w:val="20"/>
        </w:rPr>
        <w:t xml:space="preserve"> de </w:t>
      </w:r>
      <w:r w:rsidR="00B477CA" w:rsidRPr="003E6C30">
        <w:rPr>
          <w:rFonts w:ascii="Century Gothic" w:hAnsi="Century Gothic" w:cstheme="minorHAnsi"/>
          <w:b/>
          <w:bCs/>
          <w:color w:val="FF0000"/>
          <w:sz w:val="20"/>
          <w:szCs w:val="20"/>
        </w:rPr>
        <w:t>XX</w:t>
      </w:r>
      <w:r w:rsidR="003E6C30" w:rsidRPr="003E6C30">
        <w:rPr>
          <w:rFonts w:ascii="Century Gothic" w:hAnsi="Century Gothic" w:cstheme="minorHAnsi"/>
          <w:b/>
          <w:bCs/>
          <w:color w:val="FF0000"/>
          <w:sz w:val="20"/>
          <w:szCs w:val="20"/>
        </w:rPr>
        <w:t>X</w:t>
      </w:r>
      <w:r w:rsidR="00C24F09" w:rsidRPr="00675AFE">
        <w:rPr>
          <w:rFonts w:ascii="Century Gothic" w:hAnsi="Century Gothic" w:cstheme="minorHAnsi"/>
          <w:color w:val="FF0000"/>
          <w:sz w:val="20"/>
          <w:szCs w:val="20"/>
        </w:rPr>
        <w:t>,</w:t>
      </w:r>
      <w:r w:rsidR="00B357D4" w:rsidRPr="00675AFE">
        <w:rPr>
          <w:rFonts w:ascii="Century Gothic" w:hAnsi="Century Gothic" w:cstheme="minorHAnsi"/>
          <w:color w:val="FF0000"/>
          <w:sz w:val="20"/>
          <w:szCs w:val="20"/>
        </w:rPr>
        <w:t xml:space="preserve"> </w:t>
      </w:r>
      <w:r w:rsidR="00B477CA" w:rsidRPr="003E6C30">
        <w:rPr>
          <w:rFonts w:ascii="Century Gothic" w:hAnsi="Century Gothic" w:cstheme="minorHAnsi"/>
          <w:sz w:val="20"/>
          <w:szCs w:val="20"/>
        </w:rPr>
        <w:t xml:space="preserve">que puedan establecerse </w:t>
      </w:r>
      <w:r w:rsidR="00B357D4" w:rsidRPr="003E6C30">
        <w:rPr>
          <w:rFonts w:ascii="Century Gothic" w:hAnsi="Century Gothic" w:cstheme="minorHAnsi"/>
          <w:sz w:val="20"/>
          <w:szCs w:val="20"/>
        </w:rPr>
        <w:t>con la finalidad de prevenir y limitar los riesgos derivados de su actividad en la zona de servicio del puerto.</w:t>
      </w:r>
    </w:p>
    <w:p w14:paraId="18A4D9ED" w14:textId="3D253FEF" w:rsidR="007D1257" w:rsidRPr="005B62D4" w:rsidRDefault="007D1257" w:rsidP="006936E3">
      <w:pPr>
        <w:pStyle w:val="ListParagraph"/>
        <w:numPr>
          <w:ilvl w:val="0"/>
          <w:numId w:val="16"/>
        </w:numPr>
        <w:tabs>
          <w:tab w:val="left" w:pos="0"/>
        </w:tabs>
        <w:spacing w:after="120" w:line="240" w:lineRule="auto"/>
        <w:ind w:left="0" w:firstLine="426"/>
        <w:jc w:val="both"/>
        <w:rPr>
          <w:rFonts w:ascii="Century Gothic" w:hAnsi="Century Gothic" w:cstheme="minorHAnsi"/>
          <w:sz w:val="20"/>
          <w:szCs w:val="20"/>
        </w:rPr>
      </w:pPr>
      <w:r w:rsidRPr="003E6C30">
        <w:rPr>
          <w:rFonts w:ascii="Century Gothic" w:hAnsi="Century Gothic" w:cstheme="minorHAnsi"/>
          <w:sz w:val="20"/>
          <w:szCs w:val="20"/>
        </w:rPr>
        <w:t>En el plazo de un año a partir de la fecha de otorgamiento de la licencia, las empresas prestadoras deberán tener implantado un sistema de gestión</w:t>
      </w:r>
      <w:r w:rsidR="00915753" w:rsidRPr="003E6C30">
        <w:rPr>
          <w:rFonts w:ascii="Century Gothic" w:hAnsi="Century Gothic" w:cstheme="minorHAnsi"/>
          <w:sz w:val="20"/>
          <w:szCs w:val="20"/>
        </w:rPr>
        <w:t xml:space="preserve"> </w:t>
      </w:r>
      <w:r w:rsidR="00915753" w:rsidRPr="005B62D4">
        <w:rPr>
          <w:rFonts w:ascii="Century Gothic" w:hAnsi="Century Gothic" w:cstheme="minorHAnsi"/>
          <w:sz w:val="20"/>
          <w:szCs w:val="20"/>
        </w:rPr>
        <w:t>de la seguridad y salud en el trabajo conforme a la norma ISO 45001:2018</w:t>
      </w:r>
      <w:r w:rsidRPr="005B62D4">
        <w:rPr>
          <w:rFonts w:ascii="Century Gothic" w:hAnsi="Century Gothic" w:cstheme="minorHAnsi"/>
          <w:sz w:val="20"/>
          <w:szCs w:val="20"/>
        </w:rPr>
        <w:t xml:space="preserve"> certificado por una empresa </w:t>
      </w:r>
      <w:r w:rsidR="0018332E" w:rsidRPr="005B62D4">
        <w:rPr>
          <w:rFonts w:ascii="Century Gothic" w:hAnsi="Century Gothic" w:cstheme="minorHAnsi"/>
          <w:sz w:val="20"/>
          <w:szCs w:val="20"/>
        </w:rPr>
        <w:t>acreditada</w:t>
      </w:r>
      <w:r w:rsidR="0018332E">
        <w:rPr>
          <w:rFonts w:ascii="Century Gothic" w:hAnsi="Century Gothic" w:cstheme="minorHAnsi"/>
          <w:sz w:val="20"/>
          <w:szCs w:val="20"/>
        </w:rPr>
        <w:t xml:space="preserve"> conforme a la normativa vigente en la materia</w:t>
      </w:r>
      <w:r w:rsidR="00915753" w:rsidRPr="005B62D4">
        <w:rPr>
          <w:rFonts w:ascii="Century Gothic" w:hAnsi="Century Gothic" w:cstheme="minorHAnsi"/>
          <w:sz w:val="20"/>
          <w:szCs w:val="20"/>
        </w:rPr>
        <w:t>,</w:t>
      </w:r>
      <w:r w:rsidRPr="005B62D4">
        <w:rPr>
          <w:rFonts w:ascii="Century Gothic" w:hAnsi="Century Gothic" w:cstheme="minorHAnsi"/>
          <w:sz w:val="20"/>
          <w:szCs w:val="20"/>
        </w:rPr>
        <w:t xml:space="preserve"> cuyo alcance comprenda todas las actividades relacionadas con la prestación de servicio reguladas en la licencia.</w:t>
      </w:r>
    </w:p>
    <w:p w14:paraId="0749175E" w14:textId="51C58C33" w:rsidR="0018337C" w:rsidRPr="005B62D4" w:rsidRDefault="00632B72" w:rsidP="006936E3">
      <w:pPr>
        <w:pStyle w:val="ListParagraph"/>
        <w:numPr>
          <w:ilvl w:val="0"/>
          <w:numId w:val="16"/>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Las empresas prestadoras deberán cumplir </w:t>
      </w:r>
      <w:r w:rsidR="00DE6FE2" w:rsidRPr="003E6C30">
        <w:rPr>
          <w:rFonts w:ascii="Century Gothic" w:hAnsi="Century Gothic" w:cstheme="minorHAnsi"/>
          <w:sz w:val="20"/>
          <w:szCs w:val="20"/>
        </w:rPr>
        <w:t xml:space="preserve">con la normativa medioambiental que les sea de aplicación, así como </w:t>
      </w:r>
      <w:r w:rsidRPr="003E6C30">
        <w:rPr>
          <w:rFonts w:ascii="Century Gothic" w:hAnsi="Century Gothic" w:cstheme="minorHAnsi"/>
          <w:sz w:val="20"/>
          <w:szCs w:val="20"/>
        </w:rPr>
        <w:t>las normas medioambientales específicas que, en su caso, se establezcan en el Reglamento de Explotación y Policía, en las Ordenanzas Portuarias y</w:t>
      </w:r>
      <w:r w:rsidR="0018337C" w:rsidRPr="003E6C30">
        <w:rPr>
          <w:rFonts w:ascii="Century Gothic" w:hAnsi="Century Gothic" w:cstheme="minorHAnsi"/>
          <w:sz w:val="20"/>
          <w:szCs w:val="20"/>
        </w:rPr>
        <w:t>, en cualquier caso, en</w:t>
      </w:r>
      <w:r w:rsidR="00AF09C7" w:rsidRPr="003E6C30">
        <w:rPr>
          <w:rFonts w:ascii="Century Gothic" w:hAnsi="Century Gothic" w:cstheme="minorHAnsi"/>
          <w:sz w:val="20"/>
          <w:szCs w:val="20"/>
        </w:rPr>
        <w:t xml:space="preserve"> </w:t>
      </w:r>
      <w:r w:rsidR="00DE6FE2" w:rsidRPr="003E6C30">
        <w:rPr>
          <w:rFonts w:ascii="Century Gothic" w:hAnsi="Century Gothic" w:cstheme="minorHAnsi"/>
          <w:sz w:val="20"/>
          <w:szCs w:val="20"/>
        </w:rPr>
        <w:t>las normas medioambientales</w:t>
      </w:r>
      <w:r w:rsidR="00AF09C7" w:rsidRPr="003E6C30">
        <w:rPr>
          <w:rFonts w:ascii="Century Gothic" w:hAnsi="Century Gothic" w:cstheme="minorHAnsi"/>
          <w:sz w:val="20"/>
          <w:szCs w:val="20"/>
        </w:rPr>
        <w:t xml:space="preserve"> </w:t>
      </w:r>
      <w:r w:rsidR="00AF09C7" w:rsidRPr="005B62D4">
        <w:rPr>
          <w:rFonts w:ascii="Century Gothic" w:hAnsi="Century Gothic" w:cstheme="minorHAnsi"/>
          <w:sz w:val="20"/>
          <w:szCs w:val="20"/>
        </w:rPr>
        <w:t xml:space="preserve">del </w:t>
      </w:r>
      <w:r w:rsidR="0018337C" w:rsidRPr="005B62D4">
        <w:rPr>
          <w:rFonts w:ascii="Century Gothic" w:hAnsi="Century Gothic" w:cstheme="minorHAnsi"/>
          <w:sz w:val="20"/>
          <w:szCs w:val="20"/>
        </w:rPr>
        <w:t xml:space="preserve">Puerto de </w:t>
      </w:r>
      <w:r w:rsidR="00F42CF2" w:rsidRPr="005B62D4">
        <w:rPr>
          <w:rFonts w:ascii="Century Gothic" w:hAnsi="Century Gothic" w:cstheme="minorHAnsi"/>
          <w:b/>
          <w:bCs/>
          <w:color w:val="FF0000"/>
          <w:sz w:val="20"/>
          <w:szCs w:val="20"/>
        </w:rPr>
        <w:t>XXXXX</w:t>
      </w:r>
      <w:r w:rsidR="0018337C" w:rsidRPr="005B62D4">
        <w:rPr>
          <w:rFonts w:ascii="Century Gothic" w:hAnsi="Century Gothic" w:cstheme="minorHAnsi"/>
          <w:sz w:val="20"/>
          <w:szCs w:val="20"/>
        </w:rPr>
        <w:t xml:space="preserve"> en su </w:t>
      </w:r>
      <w:r w:rsidR="00B357D4" w:rsidRPr="005B62D4">
        <w:rPr>
          <w:rFonts w:ascii="Century Gothic" w:hAnsi="Century Gothic" w:cstheme="minorHAnsi"/>
          <w:sz w:val="20"/>
          <w:szCs w:val="20"/>
        </w:rPr>
        <w:t xml:space="preserve">última </w:t>
      </w:r>
      <w:r w:rsidR="0018337C" w:rsidRPr="005B62D4">
        <w:rPr>
          <w:rFonts w:ascii="Century Gothic" w:hAnsi="Century Gothic" w:cstheme="minorHAnsi"/>
          <w:sz w:val="20"/>
          <w:szCs w:val="20"/>
        </w:rPr>
        <w:t xml:space="preserve">versión aprobada por el Consejo de Administración de la Autoridad </w:t>
      </w:r>
      <w:r w:rsidR="0018337C" w:rsidRPr="005B62D4">
        <w:rPr>
          <w:rFonts w:ascii="Century Gothic" w:hAnsi="Century Gothic" w:cstheme="minorHAnsi"/>
          <w:sz w:val="20"/>
          <w:szCs w:val="20"/>
        </w:rPr>
        <w:lastRenderedPageBreak/>
        <w:t>Portuaria.</w:t>
      </w:r>
      <w:r w:rsidR="00FD4327">
        <w:rPr>
          <w:rFonts w:ascii="Century Gothic" w:hAnsi="Century Gothic" w:cstheme="minorHAnsi"/>
          <w:sz w:val="20"/>
          <w:szCs w:val="20"/>
        </w:rPr>
        <w:t xml:space="preserve"> </w:t>
      </w:r>
      <w:r w:rsidR="00FD4327" w:rsidRPr="003E6C30">
        <w:rPr>
          <w:rFonts w:ascii="Century Gothic" w:hAnsi="Century Gothic" w:cstheme="minorHAnsi"/>
          <w:sz w:val="20"/>
          <w:szCs w:val="20"/>
        </w:rPr>
        <w:t>A tal efecto, en el plazo de un año a partir de la fecha de otorgamiento de la licencia, la empresa prestadora acreditar</w:t>
      </w:r>
      <w:r w:rsidR="003B0E18">
        <w:rPr>
          <w:rFonts w:ascii="Century Gothic" w:hAnsi="Century Gothic" w:cstheme="minorHAnsi"/>
          <w:sz w:val="20"/>
          <w:szCs w:val="20"/>
        </w:rPr>
        <w:t>á</w:t>
      </w:r>
      <w:r w:rsidR="00FD4327" w:rsidRPr="003E6C30">
        <w:rPr>
          <w:rFonts w:ascii="Century Gothic" w:hAnsi="Century Gothic" w:cstheme="minorHAnsi"/>
          <w:sz w:val="20"/>
          <w:szCs w:val="20"/>
        </w:rPr>
        <w:t xml:space="preserve"> haber solicitado al órgano competente las autorizaciones y licencias de carácter medioambiental que le sean de aplicación</w:t>
      </w:r>
      <w:r w:rsidR="00FD4327" w:rsidRPr="00FD4327">
        <w:rPr>
          <w:rFonts w:ascii="Century Gothic" w:hAnsi="Century Gothic" w:cstheme="minorHAnsi"/>
          <w:b/>
          <w:bCs/>
          <w:color w:val="0070C0"/>
          <w:sz w:val="20"/>
          <w:szCs w:val="20"/>
        </w:rPr>
        <w:t>.</w:t>
      </w:r>
    </w:p>
    <w:p w14:paraId="1A122274" w14:textId="77777777" w:rsidR="00632B72" w:rsidRPr="005B62D4" w:rsidRDefault="0018337C" w:rsidP="006936E3">
      <w:pPr>
        <w:pStyle w:val="ListParagraph"/>
        <w:numPr>
          <w:ilvl w:val="0"/>
          <w:numId w:val="16"/>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Las empresas prestadoras </w:t>
      </w:r>
      <w:r w:rsidR="00632B72" w:rsidRPr="005B62D4">
        <w:rPr>
          <w:rFonts w:ascii="Century Gothic" w:hAnsi="Century Gothic" w:cstheme="minorHAnsi"/>
          <w:sz w:val="20"/>
          <w:szCs w:val="20"/>
        </w:rPr>
        <w:t xml:space="preserve">serán las responsables de adoptar las medidas necesarias para prevenir </w:t>
      </w:r>
      <w:r w:rsidR="00B357D4" w:rsidRPr="005B62D4">
        <w:rPr>
          <w:rFonts w:ascii="Century Gothic" w:hAnsi="Century Gothic" w:cstheme="minorHAnsi"/>
          <w:sz w:val="20"/>
          <w:szCs w:val="20"/>
        </w:rPr>
        <w:t xml:space="preserve">los riesgos </w:t>
      </w:r>
      <w:r w:rsidR="00915753" w:rsidRPr="005B62D4">
        <w:rPr>
          <w:rFonts w:ascii="Century Gothic" w:hAnsi="Century Gothic" w:cstheme="minorHAnsi"/>
          <w:sz w:val="20"/>
          <w:szCs w:val="20"/>
        </w:rPr>
        <w:t xml:space="preserve">laborales, </w:t>
      </w:r>
      <w:r w:rsidR="00B357D4" w:rsidRPr="005B62D4">
        <w:rPr>
          <w:rFonts w:ascii="Century Gothic" w:hAnsi="Century Gothic" w:cstheme="minorHAnsi"/>
          <w:sz w:val="20"/>
          <w:szCs w:val="20"/>
        </w:rPr>
        <w:t xml:space="preserve">ambientales e industriales resultantes de la prestación de los servicios </w:t>
      </w:r>
      <w:r w:rsidR="00632B72" w:rsidRPr="005B62D4">
        <w:rPr>
          <w:rFonts w:ascii="Century Gothic" w:hAnsi="Century Gothic" w:cstheme="minorHAnsi"/>
          <w:sz w:val="20"/>
          <w:szCs w:val="20"/>
        </w:rPr>
        <w:t xml:space="preserve">y para paliar </w:t>
      </w:r>
      <w:r w:rsidR="00BD451A" w:rsidRPr="005B62D4">
        <w:rPr>
          <w:rFonts w:ascii="Century Gothic" w:hAnsi="Century Gothic" w:cstheme="minorHAnsi"/>
          <w:sz w:val="20"/>
          <w:szCs w:val="20"/>
        </w:rPr>
        <w:t>su</w:t>
      </w:r>
      <w:r w:rsidR="00632B72" w:rsidRPr="005B62D4">
        <w:rPr>
          <w:rFonts w:ascii="Century Gothic" w:hAnsi="Century Gothic" w:cstheme="minorHAnsi"/>
          <w:sz w:val="20"/>
          <w:szCs w:val="20"/>
        </w:rPr>
        <w:t>s efectos.</w:t>
      </w:r>
    </w:p>
    <w:p w14:paraId="44C0838C" w14:textId="273DBF38" w:rsidR="00632B72" w:rsidRPr="005B62D4" w:rsidRDefault="00632B72" w:rsidP="006936E3">
      <w:pPr>
        <w:pStyle w:val="ListParagraph"/>
        <w:numPr>
          <w:ilvl w:val="0"/>
          <w:numId w:val="16"/>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En aplicación de la Ley 26/2007, </w:t>
      </w:r>
      <w:r w:rsidR="00793696">
        <w:rPr>
          <w:rFonts w:ascii="Century Gothic" w:hAnsi="Century Gothic" w:cstheme="minorHAnsi"/>
          <w:sz w:val="20"/>
          <w:szCs w:val="20"/>
        </w:rPr>
        <w:t xml:space="preserve">de 23 de octubre, </w:t>
      </w:r>
      <w:r w:rsidRPr="005B62D4">
        <w:rPr>
          <w:rFonts w:ascii="Century Gothic" w:hAnsi="Century Gothic" w:cstheme="minorHAnsi"/>
          <w:sz w:val="20"/>
          <w:szCs w:val="20"/>
        </w:rPr>
        <w:t>de Responsabilidad Medioambiental, las empresas prestadoras deberán realizar una evaluación de riesgos y proveerán las garantías financieras que en su caso sean de aplicación conforme a la misma.</w:t>
      </w:r>
    </w:p>
    <w:p w14:paraId="28836FAC" w14:textId="00864A42" w:rsidR="00632B72" w:rsidRPr="003E6C30" w:rsidRDefault="00632B72" w:rsidP="006936E3">
      <w:pPr>
        <w:pStyle w:val="ListParagraph"/>
        <w:numPr>
          <w:ilvl w:val="0"/>
          <w:numId w:val="16"/>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En el plazo de </w:t>
      </w:r>
      <w:r w:rsidR="002F19B6" w:rsidRPr="00486179">
        <w:rPr>
          <w:rFonts w:ascii="Century Gothic" w:hAnsi="Century Gothic" w:cstheme="minorHAnsi"/>
          <w:color w:val="FF0000"/>
          <w:sz w:val="20"/>
          <w:szCs w:val="20"/>
        </w:rPr>
        <w:t>un año</w:t>
      </w:r>
      <w:r w:rsidRPr="00486179">
        <w:rPr>
          <w:rFonts w:ascii="Century Gothic" w:hAnsi="Century Gothic" w:cstheme="minorHAnsi"/>
          <w:color w:val="FF0000"/>
          <w:sz w:val="20"/>
          <w:szCs w:val="20"/>
        </w:rPr>
        <w:t xml:space="preserve"> </w:t>
      </w:r>
      <w:r w:rsidRPr="005B62D4">
        <w:rPr>
          <w:rFonts w:ascii="Century Gothic" w:hAnsi="Century Gothic" w:cstheme="minorHAnsi"/>
          <w:sz w:val="20"/>
          <w:szCs w:val="20"/>
        </w:rPr>
        <w:t xml:space="preserve">a partir de la fecha de otorgamiento de la licencia, los prestadores deberán estar inscritos en el registro del sistema comunitario de gestión y auditoría ambiental EMAS o tener implantado </w:t>
      </w:r>
      <w:r w:rsidR="00C24F09" w:rsidRPr="005B62D4">
        <w:rPr>
          <w:rFonts w:ascii="Century Gothic" w:hAnsi="Century Gothic" w:cstheme="minorHAnsi"/>
          <w:sz w:val="20"/>
          <w:szCs w:val="20"/>
        </w:rPr>
        <w:t>un sistema de gestión medioambiental conforme a la norma UNE-EN ISO 14001</w:t>
      </w:r>
      <w:r w:rsidR="00915753" w:rsidRPr="005B62D4">
        <w:rPr>
          <w:rFonts w:ascii="Century Gothic" w:hAnsi="Century Gothic" w:cstheme="minorHAnsi"/>
          <w:sz w:val="20"/>
          <w:szCs w:val="20"/>
        </w:rPr>
        <w:t>:2015</w:t>
      </w:r>
      <w:r w:rsidR="00C24F09" w:rsidRPr="005B62D4">
        <w:rPr>
          <w:rFonts w:ascii="Century Gothic" w:hAnsi="Century Gothic" w:cstheme="minorHAnsi"/>
          <w:sz w:val="20"/>
          <w:szCs w:val="20"/>
        </w:rPr>
        <w:t xml:space="preserve"> </w:t>
      </w:r>
      <w:r w:rsidRPr="005B62D4">
        <w:rPr>
          <w:rFonts w:ascii="Century Gothic" w:hAnsi="Century Gothic" w:cstheme="minorHAnsi"/>
          <w:sz w:val="20"/>
          <w:szCs w:val="20"/>
        </w:rPr>
        <w:t>certificado</w:t>
      </w:r>
      <w:r w:rsidR="00C24F09" w:rsidRPr="005B62D4">
        <w:rPr>
          <w:rFonts w:ascii="Century Gothic" w:hAnsi="Century Gothic" w:cstheme="minorHAnsi"/>
          <w:sz w:val="20"/>
          <w:szCs w:val="20"/>
        </w:rPr>
        <w:t xml:space="preserve"> por una empresa </w:t>
      </w:r>
      <w:r w:rsidR="003B0E18">
        <w:rPr>
          <w:rFonts w:ascii="Century Gothic" w:hAnsi="Century Gothic" w:cstheme="minorHAnsi"/>
          <w:sz w:val="20"/>
          <w:szCs w:val="20"/>
        </w:rPr>
        <w:t>a</w:t>
      </w:r>
      <w:r w:rsidR="00C24F09" w:rsidRPr="005B62D4">
        <w:rPr>
          <w:rFonts w:ascii="Century Gothic" w:hAnsi="Century Gothic" w:cstheme="minorHAnsi"/>
          <w:sz w:val="20"/>
          <w:szCs w:val="20"/>
        </w:rPr>
        <w:t>creditada</w:t>
      </w:r>
      <w:r w:rsidR="00E55AD5">
        <w:rPr>
          <w:rFonts w:ascii="Century Gothic" w:hAnsi="Century Gothic" w:cstheme="minorHAnsi"/>
          <w:sz w:val="20"/>
          <w:szCs w:val="20"/>
        </w:rPr>
        <w:t xml:space="preserve"> conforme a la normativa vigente en la materia</w:t>
      </w:r>
      <w:r w:rsidR="00915753" w:rsidRPr="005B62D4">
        <w:rPr>
          <w:rFonts w:ascii="Century Gothic" w:hAnsi="Century Gothic" w:cstheme="minorHAnsi"/>
          <w:sz w:val="20"/>
          <w:szCs w:val="20"/>
        </w:rPr>
        <w:t>,</w:t>
      </w:r>
      <w:r w:rsidRPr="005B62D4">
        <w:rPr>
          <w:rFonts w:ascii="Century Gothic" w:hAnsi="Century Gothic" w:cstheme="minorHAnsi"/>
          <w:sz w:val="20"/>
          <w:szCs w:val="20"/>
        </w:rPr>
        <w:t xml:space="preserve"> cuyo alcance comprenda todas las actividades relacionadas con la prestación de servicio reguladas en la licencia, incluyendo el mantenimiento de </w:t>
      </w:r>
      <w:r w:rsidR="0071499F" w:rsidRPr="005B62D4">
        <w:rPr>
          <w:rFonts w:ascii="Century Gothic" w:hAnsi="Century Gothic" w:cstheme="minorHAnsi"/>
          <w:sz w:val="20"/>
          <w:szCs w:val="20"/>
        </w:rPr>
        <w:t>los equipos</w:t>
      </w:r>
      <w:r w:rsidRPr="005B62D4">
        <w:rPr>
          <w:rFonts w:ascii="Century Gothic" w:hAnsi="Century Gothic" w:cstheme="minorHAnsi"/>
          <w:sz w:val="20"/>
          <w:szCs w:val="20"/>
        </w:rPr>
        <w:t>, el repostaje de combustible y lubricantes, el almacenamiento y entrega de desechos</w:t>
      </w:r>
      <w:r w:rsidR="00FD4327" w:rsidRPr="00FD4327">
        <w:t xml:space="preserve"> </w:t>
      </w:r>
      <w:r w:rsidR="00FD4327" w:rsidRPr="003E6C30">
        <w:rPr>
          <w:rFonts w:ascii="Century Gothic" w:hAnsi="Century Gothic" w:cstheme="minorHAnsi"/>
          <w:sz w:val="20"/>
          <w:szCs w:val="20"/>
        </w:rPr>
        <w:t>así como cualquiera de las actividades anteriores, cuando dichas actividades sean desarrolladas por terceros</w:t>
      </w:r>
      <w:r w:rsidRPr="003E6C30">
        <w:rPr>
          <w:rFonts w:ascii="Century Gothic" w:hAnsi="Century Gothic" w:cstheme="minorHAnsi"/>
          <w:sz w:val="20"/>
          <w:szCs w:val="20"/>
        </w:rPr>
        <w:t>.</w:t>
      </w:r>
    </w:p>
    <w:p w14:paraId="54CECE5B" w14:textId="77777777" w:rsidR="00FD4327" w:rsidRPr="003E6C30" w:rsidRDefault="00FD4327" w:rsidP="003B0E18">
      <w:pPr>
        <w:pStyle w:val="ListParagraph"/>
        <w:numPr>
          <w:ilvl w:val="0"/>
          <w:numId w:val="16"/>
        </w:numPr>
        <w:ind w:left="0" w:firstLine="360"/>
        <w:jc w:val="both"/>
        <w:rPr>
          <w:rFonts w:ascii="Century Gothic" w:hAnsi="Century Gothic" w:cstheme="minorHAnsi"/>
          <w:sz w:val="20"/>
          <w:szCs w:val="20"/>
        </w:rPr>
      </w:pPr>
      <w:r w:rsidRPr="003E6C30">
        <w:rPr>
          <w:rFonts w:ascii="Century Gothic" w:hAnsi="Century Gothic" w:cstheme="minorHAnsi"/>
          <w:sz w:val="20"/>
          <w:szCs w:val="20"/>
        </w:rPr>
        <w:t>Los objetivos y metas de gestión establecidos en el Sistema de Gestión Ambiental implantado por la empresa prestadora estarán alineados con los objetivos, metas e indicadores de sostenibilidad medioambiental establecidos en el Marco Estratégico del Sistema Portuario. A tal efecto el control operacional de las actividades y los programas de medidas del sistema de gestión estarán dirigidos a contribuir a la consecución de los objetivos y metas de sostenibilidad establecidos en los Planes de Empresa de la Autoridad Portuaria.</w:t>
      </w:r>
    </w:p>
    <w:p w14:paraId="54A12398" w14:textId="72C285B9" w:rsidR="00160AAA" w:rsidRPr="003E6C30" w:rsidRDefault="00EA6507" w:rsidP="006936E3">
      <w:pPr>
        <w:pStyle w:val="ListParagraph"/>
        <w:numPr>
          <w:ilvl w:val="0"/>
          <w:numId w:val="16"/>
        </w:numPr>
        <w:tabs>
          <w:tab w:val="left" w:pos="0"/>
        </w:tabs>
        <w:spacing w:before="240" w:after="120" w:line="240" w:lineRule="auto"/>
        <w:ind w:left="0" w:firstLine="426"/>
        <w:jc w:val="both"/>
        <w:rPr>
          <w:rFonts w:ascii="Century Gothic" w:eastAsiaTheme="majorEastAsia" w:hAnsi="Century Gothic" w:cstheme="minorHAnsi"/>
          <w:sz w:val="24"/>
          <w:szCs w:val="24"/>
        </w:rPr>
      </w:pPr>
      <w:r w:rsidRPr="003E6C30">
        <w:rPr>
          <w:rFonts w:ascii="Century Gothic" w:hAnsi="Century Gothic" w:cstheme="minorHAnsi"/>
          <w:sz w:val="20"/>
          <w:szCs w:val="20"/>
        </w:rPr>
        <w:t>En el supuesto de que la Autoridad Portuaria detecte incumplimiento de la normativa medioambiental</w:t>
      </w:r>
      <w:r w:rsidR="00A62914" w:rsidRPr="003E6C30">
        <w:rPr>
          <w:rFonts w:ascii="Century Gothic" w:hAnsi="Century Gothic" w:cstheme="minorHAnsi"/>
          <w:sz w:val="20"/>
          <w:szCs w:val="20"/>
        </w:rPr>
        <w:t xml:space="preserve"> por parte del prestador del servicio</w:t>
      </w:r>
      <w:r w:rsidRPr="003E6C30">
        <w:rPr>
          <w:rFonts w:ascii="Century Gothic" w:hAnsi="Century Gothic" w:cstheme="minorHAnsi"/>
          <w:sz w:val="20"/>
          <w:szCs w:val="20"/>
        </w:rPr>
        <w:t xml:space="preserve"> o situaciones en que se superen los límites establecidos para vertidos o emisiones, podrá ordenar la paralización de la actividad o de la maquinaria o equipos afectados, quedando los mismos fuera de servicio hasta la subsanación de las deficiencias, hecho que deberá ser justificado ante la Autoridad Portuaria mediante la aportación de los documentos que sean requeridos por ésta.</w:t>
      </w:r>
    </w:p>
    <w:p w14:paraId="7EE64682" w14:textId="53CD88C3" w:rsidR="00A62914" w:rsidRPr="003E6C30" w:rsidRDefault="003E6C30" w:rsidP="006936E3">
      <w:pPr>
        <w:pStyle w:val="ListParagraph"/>
        <w:numPr>
          <w:ilvl w:val="0"/>
          <w:numId w:val="16"/>
        </w:numPr>
        <w:tabs>
          <w:tab w:val="left" w:pos="0"/>
        </w:tabs>
        <w:spacing w:before="240" w:after="120" w:line="240" w:lineRule="auto"/>
        <w:ind w:left="0" w:firstLine="426"/>
        <w:jc w:val="both"/>
        <w:rPr>
          <w:rFonts w:ascii="Century Gothic" w:hAnsi="Century Gothic" w:cstheme="minorHAnsi"/>
          <w:sz w:val="20"/>
          <w:szCs w:val="20"/>
        </w:rPr>
      </w:pPr>
      <w:r>
        <w:rPr>
          <w:rFonts w:ascii="Century Gothic" w:hAnsi="Century Gothic" w:cstheme="minorHAnsi"/>
          <w:sz w:val="20"/>
          <w:szCs w:val="20"/>
        </w:rPr>
        <w:t xml:space="preserve"> </w:t>
      </w:r>
      <w:r w:rsidR="00A62914" w:rsidRPr="003E6C30">
        <w:rPr>
          <w:rFonts w:ascii="Century Gothic" w:hAnsi="Century Gothic" w:cstheme="minorHAnsi"/>
          <w:sz w:val="20"/>
          <w:szCs w:val="20"/>
        </w:rPr>
        <w:t xml:space="preserve">La empresa prestadora del servicio deberá dotarse de los medios o servicios necesarios para dar respuesta a posibles episodios de contaminación marina que puedan derivar de su actividad. A estos efectos deberá elaborar, en su caso, un Plan Interior Marítimo según lo dispuesto en </w:t>
      </w:r>
      <w:r w:rsidRPr="003E6C30">
        <w:rPr>
          <w:rFonts w:ascii="Century Gothic" w:hAnsi="Century Gothic" w:cstheme="minorHAnsi"/>
          <w:sz w:val="20"/>
          <w:szCs w:val="20"/>
        </w:rPr>
        <w:t>la legislación vigente en la materia</w:t>
      </w:r>
      <w:r w:rsidR="00A62914" w:rsidRPr="003E6C30">
        <w:rPr>
          <w:rFonts w:ascii="Century Gothic" w:hAnsi="Century Gothic" w:cstheme="minorHAnsi"/>
          <w:sz w:val="20"/>
          <w:szCs w:val="20"/>
        </w:rPr>
        <w:t>.  Así mismo, participara en los ejercicios que la Autoridad Portuaria ejecute a fin de logra</w:t>
      </w:r>
      <w:r w:rsidR="008F6B5D">
        <w:rPr>
          <w:rFonts w:ascii="Century Gothic" w:hAnsi="Century Gothic" w:cstheme="minorHAnsi"/>
          <w:sz w:val="20"/>
          <w:szCs w:val="20"/>
        </w:rPr>
        <w:t>r</w:t>
      </w:r>
      <w:r w:rsidR="00A62914" w:rsidRPr="003E6C30">
        <w:rPr>
          <w:rFonts w:ascii="Century Gothic" w:hAnsi="Century Gothic" w:cstheme="minorHAnsi"/>
          <w:sz w:val="20"/>
          <w:szCs w:val="20"/>
        </w:rPr>
        <w:t xml:space="preserve"> la adecuada integración y coordinación de su Plan con el Plan Interior Marítimo de la Autoridad Portuaria</w:t>
      </w:r>
    </w:p>
    <w:p w14:paraId="2437C8D8" w14:textId="6C7E65AD" w:rsidR="00632B72" w:rsidRPr="005B62D4" w:rsidRDefault="00632B72" w:rsidP="005B62D4">
      <w:pPr>
        <w:pStyle w:val="Heading2"/>
        <w:spacing w:before="240" w:after="240"/>
        <w:rPr>
          <w:rFonts w:ascii="Century Gothic" w:hAnsi="Century Gothic"/>
          <w:sz w:val="24"/>
          <w:szCs w:val="24"/>
        </w:rPr>
      </w:pPr>
      <w:bookmarkStart w:id="40" w:name="_Toc167186855"/>
      <w:r w:rsidRPr="005B62D4">
        <w:rPr>
          <w:rFonts w:ascii="Century Gothic" w:hAnsi="Century Gothic"/>
          <w:sz w:val="24"/>
          <w:szCs w:val="24"/>
        </w:rPr>
        <w:t xml:space="preserve">Prescripción </w:t>
      </w:r>
      <w:r w:rsidR="000540C1">
        <w:rPr>
          <w:rFonts w:ascii="Century Gothic" w:hAnsi="Century Gothic"/>
          <w:noProof/>
          <w:sz w:val="24"/>
          <w:szCs w:val="24"/>
        </w:rPr>
        <w:t>13</w:t>
      </w:r>
      <w:r w:rsidR="000540C1" w:rsidRPr="005B62D4">
        <w:rPr>
          <w:rFonts w:ascii="Century Gothic" w:hAnsi="Century Gothic"/>
          <w:sz w:val="24"/>
          <w:szCs w:val="24"/>
        </w:rPr>
        <w:t>ª</w:t>
      </w:r>
      <w:r w:rsidRPr="005B62D4">
        <w:rPr>
          <w:rFonts w:ascii="Century Gothic" w:hAnsi="Century Gothic"/>
          <w:sz w:val="24"/>
          <w:szCs w:val="24"/>
        </w:rPr>
        <w:t>: Obligaciones de servicio público portuario</w:t>
      </w:r>
      <w:bookmarkEnd w:id="40"/>
    </w:p>
    <w:p w14:paraId="0B20D765" w14:textId="23C1095D" w:rsidR="00632B72" w:rsidRPr="005B62D4" w:rsidRDefault="00D00CB9" w:rsidP="00EA565A">
      <w:pPr>
        <w:spacing w:after="0"/>
        <w:ind w:firstLine="284"/>
        <w:jc w:val="both"/>
        <w:rPr>
          <w:rFonts w:ascii="Century Gothic" w:hAnsi="Century Gothic" w:cstheme="minorHAnsi"/>
          <w:sz w:val="20"/>
          <w:szCs w:val="20"/>
        </w:rPr>
      </w:pPr>
      <w:r>
        <w:rPr>
          <w:rFonts w:ascii="Century Gothic" w:hAnsi="Century Gothic" w:cstheme="minorHAnsi"/>
          <w:sz w:val="20"/>
          <w:szCs w:val="20"/>
        </w:rPr>
        <w:t xml:space="preserve">1. </w:t>
      </w:r>
      <w:r w:rsidR="00632B72" w:rsidRPr="005B62D4">
        <w:rPr>
          <w:rFonts w:ascii="Century Gothic" w:hAnsi="Century Gothic" w:cstheme="minorHAnsi"/>
          <w:sz w:val="20"/>
          <w:szCs w:val="20"/>
        </w:rPr>
        <w:t>Las obligaciones de servicio público reguladas por el TRLPEMM en el artículo 110</w:t>
      </w:r>
      <w:r w:rsidR="00E5204F" w:rsidRPr="005B62D4">
        <w:rPr>
          <w:rFonts w:ascii="Century Gothic" w:hAnsi="Century Gothic" w:cstheme="minorHAnsi"/>
          <w:sz w:val="20"/>
          <w:szCs w:val="20"/>
        </w:rPr>
        <w:t>, son las siguientes:</w:t>
      </w:r>
    </w:p>
    <w:p w14:paraId="05F3F7C4" w14:textId="58C3B1C2" w:rsidR="00632B72" w:rsidRPr="005B62D4" w:rsidRDefault="003B405D" w:rsidP="006936E3">
      <w:pPr>
        <w:pStyle w:val="ListParagraph"/>
        <w:numPr>
          <w:ilvl w:val="0"/>
          <w:numId w:val="2"/>
        </w:numPr>
        <w:spacing w:after="0"/>
        <w:jc w:val="both"/>
        <w:rPr>
          <w:rFonts w:ascii="Century Gothic" w:hAnsi="Century Gothic" w:cstheme="minorHAnsi"/>
          <w:b/>
          <w:bCs/>
          <w:sz w:val="20"/>
          <w:szCs w:val="20"/>
        </w:rPr>
      </w:pPr>
      <w:r w:rsidRPr="005B62D4">
        <w:rPr>
          <w:rFonts w:ascii="Century Gothic" w:hAnsi="Century Gothic" w:cstheme="minorHAnsi"/>
          <w:b/>
          <w:bCs/>
          <w:sz w:val="20"/>
          <w:szCs w:val="20"/>
        </w:rPr>
        <w:t>C</w:t>
      </w:r>
      <w:r w:rsidR="00632B72" w:rsidRPr="005B62D4">
        <w:rPr>
          <w:rFonts w:ascii="Century Gothic" w:hAnsi="Century Gothic" w:cstheme="minorHAnsi"/>
          <w:b/>
          <w:bCs/>
          <w:sz w:val="20"/>
          <w:szCs w:val="20"/>
        </w:rPr>
        <w:t>obertura universal</w:t>
      </w:r>
    </w:p>
    <w:p w14:paraId="7B74C4E9" w14:textId="77777777" w:rsidR="00632B72" w:rsidRPr="005B62D4" w:rsidRDefault="00632B72" w:rsidP="006936E3">
      <w:pPr>
        <w:pStyle w:val="ListParagraph"/>
        <w:numPr>
          <w:ilvl w:val="0"/>
          <w:numId w:val="17"/>
        </w:numPr>
        <w:jc w:val="both"/>
        <w:rPr>
          <w:rFonts w:ascii="Century Gothic" w:hAnsi="Century Gothic" w:cstheme="minorHAnsi"/>
          <w:sz w:val="20"/>
          <w:szCs w:val="20"/>
        </w:rPr>
      </w:pPr>
      <w:r w:rsidRPr="005B62D4">
        <w:rPr>
          <w:rFonts w:ascii="Century Gothic" w:hAnsi="Century Gothic" w:cstheme="minorHAnsi"/>
          <w:sz w:val="20"/>
          <w:szCs w:val="20"/>
        </w:rPr>
        <w:t>El prestador del servicio estará obligado a atender toda demanda razonable en condiciones no discriminatorias.</w:t>
      </w:r>
    </w:p>
    <w:p w14:paraId="75071B5B" w14:textId="2EFB4501" w:rsidR="00632B72" w:rsidRPr="005B62D4" w:rsidRDefault="007738B2" w:rsidP="006936E3">
      <w:pPr>
        <w:pStyle w:val="ListParagraph"/>
        <w:numPr>
          <w:ilvl w:val="0"/>
          <w:numId w:val="2"/>
        </w:numPr>
        <w:jc w:val="both"/>
        <w:rPr>
          <w:rFonts w:ascii="Century Gothic" w:hAnsi="Century Gothic" w:cstheme="minorHAnsi"/>
          <w:b/>
          <w:bCs/>
          <w:sz w:val="20"/>
          <w:szCs w:val="20"/>
        </w:rPr>
      </w:pPr>
      <w:r w:rsidRPr="005B62D4">
        <w:rPr>
          <w:rFonts w:ascii="Century Gothic" w:hAnsi="Century Gothic" w:cstheme="minorHAnsi"/>
          <w:b/>
          <w:bCs/>
          <w:sz w:val="20"/>
          <w:szCs w:val="20"/>
        </w:rPr>
        <w:t>R</w:t>
      </w:r>
      <w:r w:rsidR="00632B72" w:rsidRPr="005B62D4">
        <w:rPr>
          <w:rFonts w:ascii="Century Gothic" w:hAnsi="Century Gothic" w:cstheme="minorHAnsi"/>
          <w:b/>
          <w:bCs/>
          <w:sz w:val="20"/>
          <w:szCs w:val="20"/>
        </w:rPr>
        <w:t>egularidad y continuidad</w:t>
      </w:r>
      <w:r w:rsidRPr="005B62D4">
        <w:rPr>
          <w:rFonts w:ascii="Century Gothic" w:hAnsi="Century Gothic" w:cstheme="minorHAnsi"/>
          <w:b/>
          <w:bCs/>
          <w:sz w:val="20"/>
          <w:szCs w:val="20"/>
        </w:rPr>
        <w:t xml:space="preserve"> del servicio</w:t>
      </w:r>
    </w:p>
    <w:p w14:paraId="2CB16826" w14:textId="6F59D113" w:rsidR="00632B72" w:rsidRPr="005B62D4" w:rsidRDefault="00632B72" w:rsidP="006936E3">
      <w:pPr>
        <w:pStyle w:val="ListParagraph"/>
        <w:numPr>
          <w:ilvl w:val="0"/>
          <w:numId w:val="18"/>
        </w:numPr>
        <w:jc w:val="both"/>
        <w:rPr>
          <w:rFonts w:ascii="Century Gothic" w:hAnsi="Century Gothic" w:cstheme="minorHAnsi"/>
          <w:sz w:val="20"/>
          <w:szCs w:val="20"/>
        </w:rPr>
      </w:pPr>
      <w:bookmarkStart w:id="41" w:name="_Hlk498445259"/>
      <w:bookmarkStart w:id="42" w:name="_Hlk498506449"/>
      <w:r w:rsidRPr="005B62D4">
        <w:rPr>
          <w:rFonts w:ascii="Century Gothic" w:hAnsi="Century Gothic" w:cstheme="minorHAnsi"/>
          <w:sz w:val="20"/>
          <w:szCs w:val="20"/>
        </w:rPr>
        <w:t xml:space="preserve">Los prestadores estarán obligados a mantener la continuidad y regularidad del servicio en función de las características de la demanda </w:t>
      </w:r>
      <w:bookmarkEnd w:id="41"/>
      <w:r w:rsidRPr="005B62D4">
        <w:rPr>
          <w:rFonts w:ascii="Century Gothic" w:hAnsi="Century Gothic" w:cstheme="minorHAnsi"/>
          <w:sz w:val="20"/>
          <w:szCs w:val="20"/>
        </w:rPr>
        <w:t xml:space="preserve">en las condiciones indicadas en este PPP, salvo fuerza mayor, y contribuirán a la </w:t>
      </w:r>
      <w:r w:rsidRPr="005B62D4">
        <w:rPr>
          <w:rFonts w:ascii="Century Gothic" w:hAnsi="Century Gothic" w:cstheme="minorHAnsi"/>
          <w:sz w:val="20"/>
          <w:szCs w:val="20"/>
        </w:rPr>
        <w:lastRenderedPageBreak/>
        <w:t xml:space="preserve">prestación de los servicios mínimos que, en su caso, pudiera establecer la Autoridad Portuaria. </w:t>
      </w:r>
    </w:p>
    <w:p w14:paraId="0036B1D4" w14:textId="55154F22" w:rsidR="003B405D" w:rsidRPr="005B62D4" w:rsidRDefault="003B405D" w:rsidP="00A24711">
      <w:pPr>
        <w:pStyle w:val="ListParagraph"/>
        <w:numPr>
          <w:ilvl w:val="0"/>
          <w:numId w:val="18"/>
        </w:numPr>
        <w:jc w:val="both"/>
        <w:rPr>
          <w:rFonts w:ascii="Century Gothic" w:hAnsi="Century Gothic" w:cstheme="minorHAnsi"/>
          <w:sz w:val="20"/>
          <w:szCs w:val="20"/>
        </w:rPr>
      </w:pPr>
      <w:r w:rsidRPr="005B62D4">
        <w:rPr>
          <w:rFonts w:ascii="Century Gothic" w:hAnsi="Century Gothic" w:cstheme="minorHAnsi"/>
          <w:sz w:val="20"/>
          <w:szCs w:val="20"/>
        </w:rPr>
        <w:t xml:space="preserve">La empresa deberá garantizar la prestación del servicio </w:t>
      </w:r>
      <w:r w:rsidR="00C31510">
        <w:rPr>
          <w:rFonts w:ascii="Century Gothic" w:hAnsi="Century Gothic" w:cstheme="minorHAnsi"/>
          <w:sz w:val="20"/>
          <w:szCs w:val="20"/>
        </w:rPr>
        <w:t>en las condiciones de calidad, seguridad y eficiencia establecidas en este PPP</w:t>
      </w:r>
      <w:r w:rsidRPr="005B62D4">
        <w:rPr>
          <w:rFonts w:ascii="Century Gothic" w:hAnsi="Century Gothic" w:cstheme="minorHAnsi"/>
          <w:sz w:val="20"/>
          <w:szCs w:val="20"/>
        </w:rPr>
        <w:t xml:space="preserve"> </w:t>
      </w:r>
    </w:p>
    <w:bookmarkEnd w:id="42"/>
    <w:p w14:paraId="2CF53779" w14:textId="2069A731" w:rsidR="00632B72" w:rsidRPr="005B62D4" w:rsidRDefault="007738B2" w:rsidP="006936E3">
      <w:pPr>
        <w:pStyle w:val="ListParagraph"/>
        <w:numPr>
          <w:ilvl w:val="0"/>
          <w:numId w:val="2"/>
        </w:numPr>
        <w:jc w:val="both"/>
        <w:rPr>
          <w:rFonts w:ascii="Century Gothic" w:hAnsi="Century Gothic" w:cstheme="minorHAnsi"/>
          <w:b/>
          <w:bCs/>
          <w:sz w:val="20"/>
          <w:szCs w:val="20"/>
        </w:rPr>
      </w:pPr>
      <w:r w:rsidRPr="005B62D4">
        <w:rPr>
          <w:rFonts w:ascii="Century Gothic" w:hAnsi="Century Gothic" w:cstheme="minorHAnsi"/>
          <w:b/>
          <w:bCs/>
          <w:sz w:val="20"/>
          <w:szCs w:val="20"/>
        </w:rPr>
        <w:t>C</w:t>
      </w:r>
      <w:r w:rsidR="00632B72" w:rsidRPr="005B62D4">
        <w:rPr>
          <w:rFonts w:ascii="Century Gothic" w:hAnsi="Century Gothic" w:cstheme="minorHAnsi"/>
          <w:b/>
          <w:bCs/>
          <w:sz w:val="20"/>
          <w:szCs w:val="20"/>
        </w:rPr>
        <w:t>ooperación en las operaciones de salvamento, extinción de incendios, lucha contra la contaminación, así como en prevención y control de emergencias</w:t>
      </w:r>
    </w:p>
    <w:p w14:paraId="565DE33D" w14:textId="77777777" w:rsidR="00632B72" w:rsidRPr="005B62D4" w:rsidRDefault="00632B72" w:rsidP="006936E3">
      <w:pPr>
        <w:pStyle w:val="ListParagraph"/>
        <w:numPr>
          <w:ilvl w:val="0"/>
          <w:numId w:val="19"/>
        </w:numPr>
        <w:jc w:val="both"/>
        <w:rPr>
          <w:rFonts w:ascii="Century Gothic" w:hAnsi="Century Gothic" w:cstheme="minorHAnsi"/>
          <w:sz w:val="20"/>
          <w:szCs w:val="20"/>
        </w:rPr>
      </w:pPr>
      <w:bookmarkStart w:id="43" w:name="_Hlk498445411"/>
      <w:bookmarkStart w:id="44" w:name="_Hlk498445432"/>
      <w:r w:rsidRPr="005B62D4">
        <w:rPr>
          <w:rFonts w:ascii="Century Gothic" w:hAnsi="Century Gothic" w:cstheme="minorHAnsi"/>
          <w:sz w:val="20"/>
          <w:szCs w:val="20"/>
        </w:rPr>
        <w:t>Los prestadores pondrán a disposición de la autoridad competente que lo solicite, los medios humanos y materiales adscritos al servicio</w:t>
      </w:r>
      <w:bookmarkEnd w:id="43"/>
    </w:p>
    <w:p w14:paraId="6AE38388" w14:textId="77777777" w:rsidR="00632B72" w:rsidRPr="005B62D4" w:rsidRDefault="00632B72" w:rsidP="006936E3">
      <w:pPr>
        <w:pStyle w:val="ListParagraph"/>
        <w:numPr>
          <w:ilvl w:val="0"/>
          <w:numId w:val="19"/>
        </w:numPr>
        <w:jc w:val="both"/>
        <w:rPr>
          <w:rFonts w:ascii="Century Gothic" w:hAnsi="Century Gothic" w:cstheme="minorHAnsi"/>
          <w:sz w:val="20"/>
          <w:szCs w:val="20"/>
        </w:rPr>
      </w:pPr>
      <w:r w:rsidRPr="005B62D4">
        <w:rPr>
          <w:rFonts w:ascii="Century Gothic" w:hAnsi="Century Gothic" w:cstheme="minorHAnsi"/>
          <w:sz w:val="20"/>
          <w:szCs w:val="20"/>
        </w:rPr>
        <w:t xml:space="preserve">En el caso de que el organismo competente solicitante sea distinto de la Autoridad Portuaria, el titular de la licencia pondrá de inmediato en conocimiento de ésta tal </w:t>
      </w:r>
      <w:bookmarkEnd w:id="44"/>
      <w:r w:rsidRPr="005B62D4">
        <w:rPr>
          <w:rFonts w:ascii="Century Gothic" w:hAnsi="Century Gothic" w:cstheme="minorHAnsi"/>
          <w:sz w:val="20"/>
          <w:szCs w:val="20"/>
        </w:rPr>
        <w:t>solicitud.</w:t>
      </w:r>
    </w:p>
    <w:p w14:paraId="3539F995" w14:textId="16410D5D" w:rsidR="00632B72" w:rsidRPr="005B62D4" w:rsidRDefault="00632B72" w:rsidP="006936E3">
      <w:pPr>
        <w:pStyle w:val="ListParagraph"/>
        <w:numPr>
          <w:ilvl w:val="0"/>
          <w:numId w:val="19"/>
        </w:numPr>
        <w:jc w:val="both"/>
        <w:rPr>
          <w:rFonts w:ascii="Century Gothic" w:hAnsi="Century Gothic" w:cstheme="minorHAnsi"/>
          <w:sz w:val="20"/>
          <w:szCs w:val="20"/>
        </w:rPr>
      </w:pPr>
      <w:r w:rsidRPr="005B62D4">
        <w:rPr>
          <w:rFonts w:ascii="Century Gothic" w:hAnsi="Century Gothic" w:cstheme="minorHAnsi"/>
          <w:sz w:val="20"/>
          <w:szCs w:val="20"/>
        </w:rPr>
        <w:t>Las intervenciones realizadas como resultado de estas obligaciones devengarán las tarifas establecidas en el presente PPP.</w:t>
      </w:r>
    </w:p>
    <w:p w14:paraId="58AA6D32" w14:textId="6970F9B6" w:rsidR="006110F5" w:rsidRPr="005B62D4" w:rsidRDefault="006110F5" w:rsidP="006936E3">
      <w:pPr>
        <w:pStyle w:val="ListParagraph"/>
        <w:numPr>
          <w:ilvl w:val="0"/>
          <w:numId w:val="2"/>
        </w:numPr>
        <w:jc w:val="both"/>
        <w:rPr>
          <w:rFonts w:ascii="Century Gothic" w:hAnsi="Century Gothic" w:cstheme="minorHAnsi"/>
          <w:b/>
          <w:bCs/>
          <w:sz w:val="20"/>
          <w:szCs w:val="20"/>
        </w:rPr>
      </w:pPr>
      <w:r w:rsidRPr="005B62D4">
        <w:rPr>
          <w:rFonts w:ascii="Century Gothic" w:hAnsi="Century Gothic" w:cstheme="minorHAnsi"/>
          <w:b/>
          <w:bCs/>
          <w:sz w:val="20"/>
          <w:szCs w:val="20"/>
        </w:rPr>
        <w:t>Cooperación en la formación práctica.</w:t>
      </w:r>
    </w:p>
    <w:p w14:paraId="0EE98B1C" w14:textId="68A8CE9E" w:rsidR="00294DB1" w:rsidRPr="005B62D4" w:rsidRDefault="00294DB1" w:rsidP="006936E3">
      <w:pPr>
        <w:pStyle w:val="ListParagraph"/>
        <w:numPr>
          <w:ilvl w:val="1"/>
          <w:numId w:val="2"/>
        </w:numPr>
        <w:ind w:left="1134" w:hanging="425"/>
        <w:jc w:val="both"/>
        <w:rPr>
          <w:rFonts w:ascii="Century Gothic" w:hAnsi="Century Gothic" w:cstheme="minorHAnsi"/>
          <w:sz w:val="20"/>
          <w:szCs w:val="20"/>
        </w:rPr>
      </w:pPr>
      <w:r w:rsidRPr="005B62D4">
        <w:rPr>
          <w:rFonts w:ascii="Century Gothic" w:hAnsi="Century Gothic" w:cstheme="minorHAnsi"/>
          <w:sz w:val="20"/>
          <w:szCs w:val="20"/>
        </w:rPr>
        <w:t xml:space="preserve">El prestador del servicio deberá mantener la formación continua de su personal, de acuerdo con las previsiones formativas que se establezcan y con los planes que, en su caso, determine la </w:t>
      </w:r>
      <w:r w:rsidR="0096467C">
        <w:rPr>
          <w:rFonts w:ascii="Century Gothic" w:hAnsi="Century Gothic" w:cstheme="minorHAnsi"/>
          <w:sz w:val="20"/>
          <w:szCs w:val="20"/>
        </w:rPr>
        <w:t xml:space="preserve">negociación colectiva </w:t>
      </w:r>
      <w:r w:rsidRPr="005B62D4">
        <w:rPr>
          <w:rFonts w:ascii="Century Gothic" w:hAnsi="Century Gothic" w:cstheme="minorHAnsi"/>
          <w:sz w:val="20"/>
          <w:szCs w:val="20"/>
        </w:rPr>
        <w:t xml:space="preserve">en este ámbito o </w:t>
      </w:r>
      <w:r w:rsidR="0096467C">
        <w:rPr>
          <w:rFonts w:ascii="Century Gothic" w:hAnsi="Century Gothic" w:cstheme="minorHAnsi"/>
          <w:sz w:val="20"/>
          <w:szCs w:val="20"/>
        </w:rPr>
        <w:t xml:space="preserve">la </w:t>
      </w:r>
      <w:r w:rsidR="0096467C" w:rsidRPr="0096467C">
        <w:rPr>
          <w:rFonts w:ascii="Century Gothic" w:hAnsi="Century Gothic" w:cstheme="minorHAnsi"/>
          <w:sz w:val="20"/>
          <w:szCs w:val="20"/>
        </w:rPr>
        <w:t xml:space="preserve">Autoridad Portuaria </w:t>
      </w:r>
      <w:r w:rsidRPr="005B62D4">
        <w:rPr>
          <w:rFonts w:ascii="Century Gothic" w:hAnsi="Century Gothic" w:cstheme="minorHAnsi"/>
          <w:sz w:val="20"/>
          <w:szCs w:val="20"/>
        </w:rPr>
        <w:t xml:space="preserve">con carácter general, así como los cursos previstos en la legislación vigente. </w:t>
      </w:r>
    </w:p>
    <w:p w14:paraId="2E28A092" w14:textId="5EAAFC85" w:rsidR="00294DB1" w:rsidRDefault="00294DB1" w:rsidP="006936E3">
      <w:pPr>
        <w:pStyle w:val="ListParagraph"/>
        <w:numPr>
          <w:ilvl w:val="1"/>
          <w:numId w:val="2"/>
        </w:numPr>
        <w:spacing w:before="240"/>
        <w:ind w:left="1134" w:hanging="425"/>
        <w:jc w:val="both"/>
        <w:rPr>
          <w:rFonts w:ascii="Century Gothic" w:hAnsi="Century Gothic" w:cstheme="minorHAnsi"/>
          <w:sz w:val="20"/>
          <w:szCs w:val="20"/>
        </w:rPr>
      </w:pPr>
      <w:r w:rsidRPr="005B62D4">
        <w:rPr>
          <w:rFonts w:ascii="Century Gothic" w:hAnsi="Century Gothic" w:cstheme="minorHAnsi"/>
          <w:sz w:val="20"/>
          <w:szCs w:val="20"/>
        </w:rPr>
        <w:t>En particular deberá cumplir con lo establecido en el Real Decreto 988/2013 de 13 de diciembre (certificados de profesionalidad), modificado por RD 257/2019 (duración de las horas de prácticas no laborales necesarias para la obtención del certificado de profesionalidad para el acceso a la profesión).</w:t>
      </w:r>
    </w:p>
    <w:p w14:paraId="3614F244" w14:textId="77777777" w:rsidR="00C72874" w:rsidRPr="00C72874" w:rsidRDefault="00C72874" w:rsidP="00C72874">
      <w:pPr>
        <w:pStyle w:val="ListParagraph"/>
        <w:numPr>
          <w:ilvl w:val="0"/>
          <w:numId w:val="2"/>
        </w:numPr>
        <w:spacing w:before="240"/>
        <w:jc w:val="both"/>
        <w:rPr>
          <w:rFonts w:ascii="Century Gothic" w:hAnsi="Century Gothic" w:cstheme="minorHAnsi"/>
          <w:b/>
          <w:bCs/>
          <w:sz w:val="20"/>
          <w:szCs w:val="20"/>
        </w:rPr>
      </w:pPr>
      <w:r w:rsidRPr="00C72874">
        <w:rPr>
          <w:rFonts w:ascii="Century Gothic" w:hAnsi="Century Gothic" w:cstheme="minorHAnsi"/>
          <w:b/>
          <w:bCs/>
          <w:sz w:val="20"/>
          <w:szCs w:val="20"/>
        </w:rPr>
        <w:t xml:space="preserve">Sometimiento a la potestad tarifaria de la Autoridad Portuaria </w:t>
      </w:r>
    </w:p>
    <w:p w14:paraId="2BD0D7FD" w14:textId="6B1DF387" w:rsidR="00C72874" w:rsidRDefault="00C72874" w:rsidP="00C1670A">
      <w:pPr>
        <w:pStyle w:val="ListParagraph"/>
        <w:numPr>
          <w:ilvl w:val="1"/>
          <w:numId w:val="2"/>
        </w:numPr>
        <w:spacing w:before="240"/>
        <w:ind w:left="1134" w:hanging="425"/>
        <w:jc w:val="both"/>
        <w:rPr>
          <w:rFonts w:ascii="Century Gothic" w:hAnsi="Century Gothic" w:cstheme="minorHAnsi"/>
          <w:sz w:val="20"/>
          <w:szCs w:val="20"/>
        </w:rPr>
      </w:pPr>
      <w:r>
        <w:rPr>
          <w:rFonts w:ascii="Century Gothic" w:hAnsi="Century Gothic" w:cstheme="minorHAnsi"/>
          <w:sz w:val="20"/>
          <w:szCs w:val="20"/>
        </w:rPr>
        <w:t xml:space="preserve">En el </w:t>
      </w:r>
      <w:r w:rsidRPr="00C72874">
        <w:rPr>
          <w:rFonts w:ascii="Century Gothic" w:hAnsi="Century Gothic" w:cstheme="minorHAnsi"/>
          <w:sz w:val="20"/>
          <w:szCs w:val="20"/>
        </w:rPr>
        <w:t>caso de que el número de prestadores en régimen de uso general sea insuficiente para garantizar la competencia</w:t>
      </w:r>
      <w:r>
        <w:rPr>
          <w:rFonts w:ascii="Century Gothic" w:hAnsi="Century Gothic" w:cstheme="minorHAnsi"/>
          <w:sz w:val="20"/>
          <w:szCs w:val="20"/>
        </w:rPr>
        <w:t>, o se encuentre limitado</w:t>
      </w:r>
      <w:r w:rsidR="008F6B5D">
        <w:rPr>
          <w:rFonts w:ascii="Century Gothic" w:hAnsi="Century Gothic" w:cstheme="minorHAnsi"/>
          <w:sz w:val="20"/>
          <w:szCs w:val="20"/>
        </w:rPr>
        <w:t>,</w:t>
      </w:r>
      <w:r>
        <w:rPr>
          <w:rFonts w:ascii="Century Gothic" w:hAnsi="Century Gothic" w:cstheme="minorHAnsi"/>
          <w:sz w:val="20"/>
          <w:szCs w:val="20"/>
        </w:rPr>
        <w:t xml:space="preserve"> el </w:t>
      </w:r>
      <w:r w:rsidRPr="00C72874">
        <w:rPr>
          <w:rFonts w:ascii="Century Gothic" w:hAnsi="Century Gothic" w:cstheme="minorHAnsi"/>
          <w:sz w:val="20"/>
          <w:szCs w:val="20"/>
        </w:rPr>
        <w:t xml:space="preserve">prestador estará sujeto al régimen de tarifas máximas </w:t>
      </w:r>
      <w:r>
        <w:rPr>
          <w:rFonts w:ascii="Century Gothic" w:hAnsi="Century Gothic" w:cstheme="minorHAnsi"/>
          <w:sz w:val="20"/>
          <w:szCs w:val="20"/>
        </w:rPr>
        <w:t>que pueda establecerse</w:t>
      </w:r>
      <w:r w:rsidRPr="00C72874">
        <w:rPr>
          <w:rFonts w:ascii="Century Gothic" w:hAnsi="Century Gothic" w:cstheme="minorHAnsi"/>
          <w:sz w:val="20"/>
          <w:szCs w:val="20"/>
        </w:rPr>
        <w:t>.</w:t>
      </w:r>
    </w:p>
    <w:p w14:paraId="71E7FA22" w14:textId="667C5684" w:rsidR="00D26E59" w:rsidRDefault="00D00CB9" w:rsidP="00892907">
      <w:pPr>
        <w:spacing w:after="0"/>
        <w:ind w:firstLine="284"/>
        <w:jc w:val="both"/>
        <w:rPr>
          <w:rFonts w:ascii="Century Gothic" w:hAnsi="Century Gothic" w:cstheme="minorHAnsi"/>
          <w:sz w:val="20"/>
          <w:szCs w:val="20"/>
        </w:rPr>
      </w:pPr>
      <w:r>
        <w:rPr>
          <w:rFonts w:ascii="Century Gothic" w:hAnsi="Century Gothic" w:cstheme="minorHAnsi"/>
          <w:sz w:val="20"/>
          <w:szCs w:val="20"/>
        </w:rPr>
        <w:t xml:space="preserve">2. </w:t>
      </w:r>
      <w:r w:rsidR="005C49C5" w:rsidRPr="00892907">
        <w:rPr>
          <w:rFonts w:ascii="Century Gothic" w:hAnsi="Century Gothic" w:cstheme="minorHAnsi"/>
          <w:sz w:val="20"/>
          <w:szCs w:val="20"/>
        </w:rPr>
        <w:t>Las obligaciones de servicio público, previo requerimiento de la Autoridad Portuaria, darán derecho a compensación cuando proceda legalmente.</w:t>
      </w:r>
    </w:p>
    <w:p w14:paraId="41E059A5" w14:textId="0BF08BCD" w:rsidR="00AB3A15" w:rsidRPr="00E05212" w:rsidRDefault="00AB3A15" w:rsidP="00E05212">
      <w:pPr>
        <w:pStyle w:val="Heading2"/>
        <w:spacing w:before="240" w:after="240"/>
        <w:rPr>
          <w:rFonts w:ascii="Century Gothic" w:hAnsi="Century Gothic"/>
          <w:sz w:val="24"/>
          <w:szCs w:val="24"/>
        </w:rPr>
      </w:pPr>
      <w:bookmarkStart w:id="45" w:name="_Toc167186856"/>
      <w:r w:rsidRPr="00E05212">
        <w:rPr>
          <w:rFonts w:ascii="Century Gothic" w:hAnsi="Century Gothic"/>
          <w:sz w:val="24"/>
          <w:szCs w:val="24"/>
        </w:rPr>
        <w:t>Prescripción 14ª: Criterios para la distribución de las obligaciones de servicio público y cuantificación de las compensaciones entre los prestadores del servicio</w:t>
      </w:r>
      <w:bookmarkEnd w:id="45"/>
    </w:p>
    <w:p w14:paraId="1F15FD53" w14:textId="77777777" w:rsidR="00B16FCC" w:rsidRPr="003C76D4" w:rsidRDefault="00B16FCC" w:rsidP="00B16FCC">
      <w:pPr>
        <w:pStyle w:val="ListParagraph"/>
        <w:numPr>
          <w:ilvl w:val="0"/>
          <w:numId w:val="80"/>
        </w:numPr>
        <w:spacing w:after="240"/>
        <w:ind w:left="0" w:firstLine="284"/>
        <w:jc w:val="both"/>
        <w:rPr>
          <w:rFonts w:ascii="Century Gothic" w:hAnsi="Century Gothic" w:cstheme="minorHAnsi"/>
          <w:sz w:val="20"/>
          <w:szCs w:val="20"/>
        </w:rPr>
      </w:pPr>
      <w:r w:rsidRPr="003C76D4">
        <w:rPr>
          <w:rFonts w:ascii="Century Gothic" w:hAnsi="Century Gothic" w:cstheme="minorHAnsi"/>
          <w:sz w:val="20"/>
          <w:szCs w:val="20"/>
        </w:rPr>
        <w:t>A todos los titulares de licencias de prestación abiertas al uso general, se les exigirá el cumplimiento de las obligaciones de servicio público en igualdad de condiciones, según lo establecido en este PPP.</w:t>
      </w:r>
    </w:p>
    <w:p w14:paraId="29A40B0E" w14:textId="68E5859A" w:rsidR="00B16FCC" w:rsidRPr="003C76D4" w:rsidRDefault="00B16FCC" w:rsidP="00B16FCC">
      <w:pPr>
        <w:pStyle w:val="ListParagraph"/>
        <w:numPr>
          <w:ilvl w:val="0"/>
          <w:numId w:val="80"/>
        </w:numPr>
        <w:ind w:left="0" w:firstLine="284"/>
        <w:jc w:val="both"/>
        <w:rPr>
          <w:rFonts w:ascii="Century Gothic" w:hAnsi="Century Gothic" w:cstheme="minorHAnsi"/>
          <w:sz w:val="20"/>
          <w:szCs w:val="20"/>
        </w:rPr>
      </w:pPr>
      <w:r w:rsidRPr="003C76D4">
        <w:rPr>
          <w:rFonts w:ascii="Century Gothic" w:hAnsi="Century Gothic" w:cstheme="minorHAnsi"/>
          <w:sz w:val="20"/>
          <w:szCs w:val="20"/>
        </w:rPr>
        <w:t>En cumplimiento de lo establecido en los artículos 116 y 13</w:t>
      </w:r>
      <w:r>
        <w:rPr>
          <w:rFonts w:ascii="Century Gothic" w:hAnsi="Century Gothic" w:cstheme="minorHAnsi"/>
          <w:sz w:val="20"/>
          <w:szCs w:val="20"/>
        </w:rPr>
        <w:t>4</w:t>
      </w:r>
      <w:r w:rsidRPr="003C76D4">
        <w:rPr>
          <w:rFonts w:ascii="Century Gothic" w:hAnsi="Century Gothic" w:cstheme="minorHAnsi"/>
          <w:sz w:val="20"/>
          <w:szCs w:val="20"/>
        </w:rPr>
        <w:t xml:space="preserve"> del TRLPEMM, los titulares de licencias de </w:t>
      </w:r>
      <w:proofErr w:type="spellStart"/>
      <w:r>
        <w:rPr>
          <w:rFonts w:ascii="Century Gothic" w:hAnsi="Century Gothic" w:cstheme="minorHAnsi"/>
          <w:sz w:val="20"/>
          <w:szCs w:val="20"/>
        </w:rPr>
        <w:t>autoprestación</w:t>
      </w:r>
      <w:proofErr w:type="spellEnd"/>
      <w:r>
        <w:rPr>
          <w:rFonts w:ascii="Century Gothic" w:hAnsi="Century Gothic" w:cstheme="minorHAnsi"/>
          <w:sz w:val="20"/>
          <w:szCs w:val="20"/>
        </w:rPr>
        <w:t xml:space="preserve"> de servicios</w:t>
      </w:r>
      <w:r w:rsidRPr="003C76D4">
        <w:rPr>
          <w:rFonts w:ascii="Century Gothic" w:hAnsi="Century Gothic" w:cstheme="minorHAnsi"/>
          <w:sz w:val="20"/>
          <w:szCs w:val="20"/>
        </w:rPr>
        <w:t xml:space="preserve"> y de licencias restringidas al ámbito geográfico de terminales</w:t>
      </w:r>
      <w:r w:rsidR="00E9037E">
        <w:rPr>
          <w:rFonts w:ascii="Century Gothic" w:hAnsi="Century Gothic" w:cstheme="minorHAnsi"/>
          <w:sz w:val="20"/>
          <w:szCs w:val="20"/>
        </w:rPr>
        <w:t xml:space="preserve"> de mercancías</w:t>
      </w:r>
      <w:r w:rsidRPr="003C76D4">
        <w:rPr>
          <w:rFonts w:ascii="Century Gothic" w:hAnsi="Century Gothic" w:cstheme="minorHAnsi"/>
          <w:sz w:val="20"/>
          <w:szCs w:val="20"/>
        </w:rPr>
        <w:t xml:space="preserve"> dedicadas al uso particular deberán disponer de los medios en función de las características de las instalaciones portuarias y de los tráficos que deben atender, quedando establecidos en la licencia correspondiente.</w:t>
      </w:r>
    </w:p>
    <w:p w14:paraId="1548F0E1" w14:textId="24F31223" w:rsidR="00B16FCC" w:rsidRPr="003C76D4" w:rsidRDefault="00B16FCC" w:rsidP="00B16FCC">
      <w:pPr>
        <w:pStyle w:val="ListParagraph"/>
        <w:numPr>
          <w:ilvl w:val="0"/>
          <w:numId w:val="80"/>
        </w:numPr>
        <w:tabs>
          <w:tab w:val="left" w:pos="0"/>
        </w:tabs>
        <w:spacing w:after="120" w:line="240" w:lineRule="auto"/>
        <w:ind w:left="0" w:firstLine="284"/>
        <w:jc w:val="both"/>
        <w:rPr>
          <w:rFonts w:ascii="Century Gothic" w:hAnsi="Century Gothic" w:cstheme="minorHAnsi"/>
          <w:sz w:val="20"/>
          <w:szCs w:val="20"/>
        </w:rPr>
      </w:pPr>
      <w:r w:rsidRPr="003C76D4">
        <w:rPr>
          <w:rFonts w:ascii="Century Gothic" w:hAnsi="Century Gothic" w:cstheme="minorHAnsi"/>
          <w:sz w:val="20"/>
          <w:szCs w:val="20"/>
        </w:rPr>
        <w:t xml:space="preserve">Para las licencias de </w:t>
      </w:r>
      <w:proofErr w:type="spellStart"/>
      <w:r>
        <w:rPr>
          <w:rFonts w:ascii="Century Gothic" w:hAnsi="Century Gothic" w:cstheme="minorHAnsi"/>
          <w:sz w:val="20"/>
          <w:szCs w:val="20"/>
        </w:rPr>
        <w:t>autoprestación</w:t>
      </w:r>
      <w:proofErr w:type="spellEnd"/>
      <w:r w:rsidRPr="003C76D4">
        <w:rPr>
          <w:rFonts w:ascii="Century Gothic" w:hAnsi="Century Gothic" w:cstheme="minorHAnsi"/>
          <w:sz w:val="20"/>
          <w:szCs w:val="20"/>
        </w:rPr>
        <w:t xml:space="preserve"> se establece una compensación económica que, en su caso, los titulares deben abonar como contribución para que las obligaciones de servicio público que recaen sobre los titulares de licencias abiertas al uso general puedan ser atendidas.</w:t>
      </w:r>
    </w:p>
    <w:p w14:paraId="2A4DA495" w14:textId="5322406E" w:rsidR="00B16FCC" w:rsidRPr="003C76D4" w:rsidRDefault="00B16FCC" w:rsidP="00B16FCC">
      <w:pPr>
        <w:pStyle w:val="ListParagraph"/>
        <w:numPr>
          <w:ilvl w:val="0"/>
          <w:numId w:val="80"/>
        </w:numPr>
        <w:tabs>
          <w:tab w:val="left" w:pos="0"/>
        </w:tabs>
        <w:spacing w:after="120" w:line="240" w:lineRule="auto"/>
        <w:ind w:left="0" w:firstLine="284"/>
        <w:jc w:val="both"/>
        <w:rPr>
          <w:rFonts w:ascii="Century Gothic" w:hAnsi="Century Gothic" w:cstheme="minorHAnsi"/>
          <w:sz w:val="20"/>
          <w:szCs w:val="20"/>
        </w:rPr>
      </w:pPr>
      <w:r w:rsidRPr="003C76D4">
        <w:rPr>
          <w:rFonts w:ascii="Century Gothic" w:hAnsi="Century Gothic" w:cstheme="minorHAnsi"/>
          <w:sz w:val="20"/>
          <w:szCs w:val="20"/>
        </w:rPr>
        <w:t xml:space="preserve">De acuerdo con lo establecido en el artículo 136 del TRLPEMM, el importe de dicha compensación anual será facturado por la Autoridad Portuaria a cada titular de </w:t>
      </w:r>
      <w:r w:rsidRPr="003C76D4">
        <w:rPr>
          <w:rFonts w:ascii="Century Gothic" w:hAnsi="Century Gothic" w:cstheme="minorHAnsi"/>
          <w:sz w:val="20"/>
          <w:szCs w:val="20"/>
        </w:rPr>
        <w:lastRenderedPageBreak/>
        <w:t xml:space="preserve">licencia de </w:t>
      </w:r>
      <w:proofErr w:type="spellStart"/>
      <w:r>
        <w:rPr>
          <w:rFonts w:ascii="Century Gothic" w:hAnsi="Century Gothic" w:cstheme="minorHAnsi"/>
          <w:sz w:val="20"/>
          <w:szCs w:val="20"/>
        </w:rPr>
        <w:t>autoprestación</w:t>
      </w:r>
      <w:proofErr w:type="spellEnd"/>
      <w:r>
        <w:rPr>
          <w:rFonts w:ascii="Century Gothic" w:hAnsi="Century Gothic" w:cstheme="minorHAnsi"/>
          <w:sz w:val="20"/>
          <w:szCs w:val="20"/>
        </w:rPr>
        <w:t xml:space="preserve"> de servicio</w:t>
      </w:r>
      <w:r w:rsidRPr="003C76D4">
        <w:rPr>
          <w:rFonts w:ascii="Century Gothic" w:hAnsi="Century Gothic" w:cstheme="minorHAnsi"/>
          <w:sz w:val="20"/>
          <w:szCs w:val="20"/>
        </w:rPr>
        <w:t xml:space="preserve">, si hubiere prestadores de servicio abierto al uso general, con periodicidad </w:t>
      </w:r>
      <w:r w:rsidRPr="003C76D4">
        <w:rPr>
          <w:rFonts w:ascii="Century Gothic" w:hAnsi="Century Gothic" w:cstheme="minorHAnsi"/>
          <w:color w:val="FF0000"/>
          <w:sz w:val="20"/>
          <w:szCs w:val="20"/>
        </w:rPr>
        <w:t>XXXXX</w:t>
      </w:r>
      <w:r w:rsidRPr="003C76D4">
        <w:rPr>
          <w:rFonts w:ascii="Century Gothic" w:hAnsi="Century Gothic" w:cstheme="minorHAnsi"/>
          <w:sz w:val="20"/>
          <w:szCs w:val="20"/>
        </w:rPr>
        <w:t xml:space="preserve"> y se distribuirá entre estos últimos de forma proporcional a su cuota de mercado</w:t>
      </w:r>
      <w:r w:rsidRPr="00441FD4">
        <w:rPr>
          <w:rFonts w:ascii="Century Gothic" w:hAnsi="Century Gothic" w:cstheme="minorHAnsi"/>
          <w:sz w:val="20"/>
          <w:szCs w:val="20"/>
        </w:rPr>
        <w:t>†</w:t>
      </w:r>
      <w:r w:rsidRPr="003C76D4">
        <w:rPr>
          <w:rFonts w:ascii="Century Gothic" w:hAnsi="Century Gothic" w:cstheme="minorHAnsi"/>
          <w:sz w:val="20"/>
          <w:szCs w:val="20"/>
        </w:rPr>
        <w:t xml:space="preserve">, medida en términos de </w:t>
      </w:r>
      <w:r>
        <w:rPr>
          <w:rFonts w:ascii="Century Gothic" w:hAnsi="Century Gothic" w:cstheme="minorHAnsi"/>
          <w:sz w:val="20"/>
          <w:szCs w:val="20"/>
        </w:rPr>
        <w:t>la unidad de mercancía manipulada que proceda</w:t>
      </w:r>
      <w:r w:rsidRPr="003C76D4">
        <w:rPr>
          <w:rFonts w:ascii="Century Gothic" w:hAnsi="Century Gothic" w:cstheme="minorHAnsi"/>
          <w:sz w:val="20"/>
          <w:szCs w:val="20"/>
        </w:rPr>
        <w:t xml:space="preserve"> </w:t>
      </w:r>
      <w:r>
        <w:rPr>
          <w:rFonts w:ascii="Century Gothic" w:hAnsi="Century Gothic" w:cstheme="minorHAnsi"/>
          <w:sz w:val="20"/>
          <w:szCs w:val="20"/>
        </w:rPr>
        <w:t>según la naturaleza de esta</w:t>
      </w:r>
      <w:r w:rsidR="00C9188B">
        <w:rPr>
          <w:rFonts w:ascii="Century Gothic" w:hAnsi="Century Gothic" w:cstheme="minorHAnsi"/>
          <w:sz w:val="20"/>
          <w:szCs w:val="20"/>
        </w:rPr>
        <w:t xml:space="preserve"> </w:t>
      </w:r>
      <w:r w:rsidRPr="003C76D4">
        <w:rPr>
          <w:rFonts w:ascii="Century Gothic" w:hAnsi="Century Gothic" w:cstheme="minorHAnsi"/>
          <w:sz w:val="20"/>
          <w:szCs w:val="20"/>
        </w:rPr>
        <w:t>(</w:t>
      </w:r>
      <w:proofErr w:type="spellStart"/>
      <w:r>
        <w:rPr>
          <w:rFonts w:ascii="Century Gothic" w:hAnsi="Century Gothic" w:cstheme="minorHAnsi"/>
          <w:sz w:val="20"/>
          <w:szCs w:val="20"/>
        </w:rPr>
        <w:t>Tn</w:t>
      </w:r>
      <w:proofErr w:type="spellEnd"/>
      <w:r>
        <w:rPr>
          <w:rFonts w:ascii="Century Gothic" w:hAnsi="Century Gothic" w:cstheme="minorHAnsi"/>
          <w:sz w:val="20"/>
          <w:szCs w:val="20"/>
        </w:rPr>
        <w:t xml:space="preserve"> / TEU / UTI)</w:t>
      </w:r>
      <w:r w:rsidRPr="003C76D4">
        <w:rPr>
          <w:rFonts w:ascii="Century Gothic" w:hAnsi="Century Gothic" w:cstheme="minorHAnsi"/>
          <w:sz w:val="20"/>
          <w:szCs w:val="20"/>
        </w:rPr>
        <w:t>).</w:t>
      </w:r>
    </w:p>
    <w:p w14:paraId="7FAFAE7C" w14:textId="1052854B" w:rsidR="00B16FCC" w:rsidRPr="003C76D4" w:rsidRDefault="00B16FCC" w:rsidP="00B16FCC">
      <w:pPr>
        <w:pStyle w:val="ListParagraph"/>
        <w:numPr>
          <w:ilvl w:val="0"/>
          <w:numId w:val="80"/>
        </w:numPr>
        <w:tabs>
          <w:tab w:val="left" w:pos="0"/>
        </w:tabs>
        <w:spacing w:after="120" w:line="240" w:lineRule="auto"/>
        <w:ind w:left="0" w:firstLine="284"/>
        <w:jc w:val="both"/>
        <w:rPr>
          <w:rFonts w:ascii="Century Gothic" w:hAnsi="Century Gothic" w:cstheme="minorHAnsi"/>
          <w:sz w:val="20"/>
          <w:szCs w:val="20"/>
        </w:rPr>
      </w:pPr>
      <w:r w:rsidRPr="003C76D4">
        <w:rPr>
          <w:rFonts w:ascii="Century Gothic" w:hAnsi="Century Gothic" w:cstheme="minorHAnsi"/>
          <w:sz w:val="20"/>
          <w:szCs w:val="20"/>
        </w:rPr>
        <w:t xml:space="preserve">El importe </w:t>
      </w:r>
      <w:r w:rsidR="00BD1514">
        <w:rPr>
          <w:rFonts w:ascii="Century Gothic" w:hAnsi="Century Gothic" w:cstheme="minorHAnsi"/>
          <w:sz w:val="20"/>
          <w:szCs w:val="20"/>
        </w:rPr>
        <w:t xml:space="preserve">máximo </w:t>
      </w:r>
      <w:r w:rsidRPr="003C76D4">
        <w:rPr>
          <w:rFonts w:ascii="Century Gothic" w:hAnsi="Century Gothic" w:cstheme="minorHAnsi"/>
          <w:sz w:val="20"/>
          <w:szCs w:val="20"/>
        </w:rPr>
        <w:t xml:space="preserve">de la compensación anual a abonar por cada titular de licencia de </w:t>
      </w:r>
      <w:proofErr w:type="spellStart"/>
      <w:r>
        <w:rPr>
          <w:rFonts w:ascii="Century Gothic" w:hAnsi="Century Gothic" w:cstheme="minorHAnsi"/>
          <w:sz w:val="20"/>
          <w:szCs w:val="20"/>
        </w:rPr>
        <w:t>autoprestación</w:t>
      </w:r>
      <w:proofErr w:type="spellEnd"/>
      <w:r w:rsidRPr="003C76D4">
        <w:rPr>
          <w:rFonts w:ascii="Century Gothic" w:hAnsi="Century Gothic" w:cstheme="minorHAnsi"/>
          <w:sz w:val="20"/>
          <w:szCs w:val="20"/>
        </w:rPr>
        <w:t xml:space="preserve"> será un porcentaje de los costes fijos anuales que le corresponderían a un único prestador abierto al uso general con los medios materiales y humanos mínimos exigidos en este PPP. Dicho porcentaje será el cociente de la actividad realizada por el titular de licencia de </w:t>
      </w:r>
      <w:proofErr w:type="spellStart"/>
      <w:r>
        <w:rPr>
          <w:rFonts w:ascii="Century Gothic" w:hAnsi="Century Gothic" w:cstheme="minorHAnsi"/>
          <w:sz w:val="20"/>
          <w:szCs w:val="20"/>
        </w:rPr>
        <w:t>autoprestación</w:t>
      </w:r>
      <w:proofErr w:type="spellEnd"/>
      <w:r w:rsidRPr="003C76D4">
        <w:rPr>
          <w:rFonts w:ascii="Century Gothic" w:hAnsi="Century Gothic" w:cstheme="minorHAnsi"/>
          <w:sz w:val="20"/>
          <w:szCs w:val="20"/>
        </w:rPr>
        <w:t xml:space="preserve"> entre el total de la actividad anual del puerto (cuota de mercado), medida en términos de arqueo bruto (GT). </w:t>
      </w:r>
    </w:p>
    <w:p w14:paraId="11C5BA65" w14:textId="77777777" w:rsidR="00B16FCC" w:rsidRPr="009610C0" w:rsidRDefault="00B16FCC" w:rsidP="00B16FCC">
      <w:pPr>
        <w:ind w:left="426" w:hanging="426"/>
        <w:jc w:val="both"/>
        <w:rPr>
          <w:rFonts w:ascii="Calibri" w:eastAsiaTheme="minorEastAsia" w:hAnsi="Calibri" w:cs="Arial"/>
          <w:i/>
        </w:rPr>
      </w:pPr>
      <m:oMathPara>
        <m:oMathParaPr>
          <m:jc m:val="center"/>
        </m:oMathParaPr>
        <m:oMath>
          <m:r>
            <w:rPr>
              <w:rFonts w:ascii="Cambria Math" w:hAnsi="Cambria Math" w:cs="Arial"/>
            </w:rPr>
            <m:t>Compensación anual</m:t>
          </m:r>
          <m:r>
            <m:rPr>
              <m:sty m:val="p"/>
            </m:rP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mm</m:t>
              </m:r>
            </m:sub>
          </m:sSub>
          <m:r>
            <w:rPr>
              <w:rFonts w:ascii="Cambria Math" w:hAnsi="Cambria Math" w:cs="Arial"/>
            </w:rPr>
            <m:t xml:space="preserve">× k ×P </m:t>
          </m:r>
        </m:oMath>
      </m:oMathPara>
    </w:p>
    <w:p w14:paraId="698C652B" w14:textId="77777777" w:rsidR="00B16FCC" w:rsidRPr="003C76D4" w:rsidRDefault="00B16FCC" w:rsidP="00B16FCC">
      <w:pPr>
        <w:ind w:left="426"/>
        <w:jc w:val="both"/>
        <w:rPr>
          <w:rFonts w:ascii="Century Gothic" w:hAnsi="Century Gothic" w:cstheme="minorHAnsi"/>
          <w:sz w:val="20"/>
          <w:szCs w:val="20"/>
        </w:rPr>
      </w:pPr>
      <w:r w:rsidRPr="003C76D4">
        <w:rPr>
          <w:rFonts w:ascii="Century Gothic" w:hAnsi="Century Gothic" w:cstheme="minorHAnsi"/>
          <w:sz w:val="20"/>
          <w:szCs w:val="20"/>
        </w:rPr>
        <w:t>donde:</w:t>
      </w:r>
    </w:p>
    <w:p w14:paraId="4A121077" w14:textId="77777777" w:rsidR="00B16FCC" w:rsidRPr="003C76D4" w:rsidRDefault="00B16FCC" w:rsidP="00B16FCC">
      <w:pPr>
        <w:ind w:left="426"/>
        <w:jc w:val="both"/>
        <w:rPr>
          <w:rFonts w:ascii="Century Gothic" w:hAnsi="Century Gothic" w:cstheme="minorHAnsi"/>
          <w:sz w:val="20"/>
          <w:szCs w:val="20"/>
        </w:rPr>
      </w:pPr>
      <w:proofErr w:type="spellStart"/>
      <w:r w:rsidRPr="0032768D">
        <w:rPr>
          <w:rFonts w:ascii="Calibri" w:hAnsi="Calibri" w:cs="Arial"/>
          <w:i/>
        </w:rPr>
        <w:t>CF</w:t>
      </w:r>
      <w:r w:rsidRPr="0032768D">
        <w:rPr>
          <w:rFonts w:ascii="Calibri" w:hAnsi="Calibri" w:cs="Arial"/>
          <w:i/>
          <w:vertAlign w:val="subscript"/>
        </w:rPr>
        <w:t>mm</w:t>
      </w:r>
      <w:proofErr w:type="spellEnd"/>
      <w:r w:rsidRPr="0032768D">
        <w:rPr>
          <w:rFonts w:ascii="Calibri" w:hAnsi="Calibri" w:cs="Arial"/>
        </w:rPr>
        <w:t xml:space="preserve"> = </w:t>
      </w:r>
      <w:r w:rsidRPr="003C76D4">
        <w:rPr>
          <w:rFonts w:ascii="Century Gothic" w:hAnsi="Century Gothic" w:cstheme="minorHAnsi"/>
          <w:sz w:val="20"/>
          <w:szCs w:val="20"/>
        </w:rPr>
        <w:t xml:space="preserve">costes fijos anuales de un prestador con los medios humanos y materiales mínimos establecidos en los estudios económicos realizados para el establecimiento de las tarifas máximas. </w:t>
      </w:r>
    </w:p>
    <w:p w14:paraId="320E8A03" w14:textId="3D84CD6B" w:rsidR="00B16FCC" w:rsidRPr="009610C0" w:rsidRDefault="00B16FCC" w:rsidP="00B16FCC">
      <w:pPr>
        <w:ind w:left="426"/>
        <w:jc w:val="both"/>
        <w:rPr>
          <w:rFonts w:ascii="Calibri" w:hAnsi="Calibri" w:cs="Arial"/>
        </w:rPr>
      </w:pPr>
      <w:r w:rsidRPr="0032768D">
        <w:rPr>
          <w:rFonts w:ascii="Calibri" w:hAnsi="Calibri" w:cs="Arial"/>
          <w:i/>
        </w:rPr>
        <w:t>k</w:t>
      </w:r>
      <w:r w:rsidRPr="0032768D">
        <w:rPr>
          <w:rFonts w:ascii="Calibri" w:hAnsi="Calibri" w:cs="Arial"/>
        </w:rPr>
        <w:t xml:space="preserve"> </w:t>
      </w:r>
      <w:r>
        <w:rPr>
          <w:rFonts w:ascii="Calibri" w:hAnsi="Calibri" w:cs="Arial"/>
        </w:rPr>
        <w:t xml:space="preserve">= </w:t>
      </w:r>
      <w:proofErr w:type="spellStart"/>
      <w:proofErr w:type="gramStart"/>
      <w:r>
        <w:rPr>
          <w:color w:val="FF0000"/>
        </w:rPr>
        <w:t>xxxxx</w:t>
      </w:r>
      <w:proofErr w:type="spellEnd"/>
      <w:r>
        <w:rPr>
          <w:color w:val="FF0000"/>
        </w:rPr>
        <w:t xml:space="preserve"> </w:t>
      </w:r>
      <w:r w:rsidRPr="003C76D4">
        <w:rPr>
          <w:rFonts w:ascii="Calibri" w:hAnsi="Calibri" w:cs="Arial"/>
          <w:color w:val="FF0000"/>
        </w:rPr>
        <w:t>.</w:t>
      </w:r>
      <w:proofErr w:type="gramEnd"/>
    </w:p>
    <w:p w14:paraId="72D15454" w14:textId="7D010B02" w:rsidR="00B16FCC" w:rsidRDefault="00B16FCC" w:rsidP="00B16FCC">
      <w:pPr>
        <w:ind w:left="426"/>
        <w:jc w:val="both"/>
        <w:rPr>
          <w:rFonts w:cstheme="minorHAnsi"/>
        </w:rPr>
      </w:pPr>
      <w:r w:rsidRPr="0032768D">
        <w:rPr>
          <w:rFonts w:ascii="Calibri" w:hAnsi="Calibri" w:cs="Arial"/>
          <w:i/>
        </w:rPr>
        <w:t>P</w:t>
      </w:r>
      <w:r w:rsidRPr="0032768D">
        <w:rPr>
          <w:rFonts w:ascii="Calibri" w:hAnsi="Calibri" w:cs="Arial"/>
        </w:rPr>
        <w:t xml:space="preserve"> = </w:t>
      </w:r>
      <w:r w:rsidRPr="003C76D4">
        <w:rPr>
          <w:rFonts w:ascii="Century Gothic" w:hAnsi="Century Gothic" w:cstheme="minorHAnsi"/>
          <w:sz w:val="20"/>
          <w:szCs w:val="20"/>
        </w:rPr>
        <w:t xml:space="preserve">(cuota de mercado) cociente que representa la actividad del titular de la licencia de </w:t>
      </w:r>
      <w:proofErr w:type="spellStart"/>
      <w:r>
        <w:rPr>
          <w:rFonts w:ascii="Century Gothic" w:hAnsi="Century Gothic" w:cstheme="minorHAnsi"/>
          <w:sz w:val="20"/>
          <w:szCs w:val="20"/>
        </w:rPr>
        <w:t>autoprestación</w:t>
      </w:r>
      <w:proofErr w:type="spellEnd"/>
      <w:r w:rsidRPr="003C76D4">
        <w:rPr>
          <w:rFonts w:ascii="Century Gothic" w:hAnsi="Century Gothic" w:cstheme="minorHAnsi"/>
          <w:sz w:val="20"/>
          <w:szCs w:val="20"/>
        </w:rPr>
        <w:t xml:space="preserve"> en relación con el total de la actividad anual del servicio portuario de </w:t>
      </w:r>
      <w:r>
        <w:rPr>
          <w:rFonts w:ascii="Century Gothic" w:hAnsi="Century Gothic" w:cstheme="minorHAnsi"/>
          <w:sz w:val="20"/>
          <w:szCs w:val="20"/>
        </w:rPr>
        <w:t>manipulación de mercancías</w:t>
      </w:r>
      <w:r w:rsidRPr="003C76D4">
        <w:rPr>
          <w:rFonts w:ascii="Century Gothic" w:hAnsi="Century Gothic" w:cstheme="minorHAnsi"/>
          <w:sz w:val="20"/>
          <w:szCs w:val="20"/>
        </w:rPr>
        <w:t xml:space="preserve"> del año para el que se realiza el cálculo de la compensación. Dicho cociente debe calcularse, en términos de </w:t>
      </w:r>
      <w:r>
        <w:rPr>
          <w:rFonts w:ascii="Century Gothic" w:hAnsi="Century Gothic" w:cstheme="minorHAnsi"/>
          <w:sz w:val="20"/>
          <w:szCs w:val="20"/>
        </w:rPr>
        <w:t xml:space="preserve">unidades de mercancía manipulada </w:t>
      </w:r>
      <w:r w:rsidRPr="003C76D4">
        <w:rPr>
          <w:rFonts w:ascii="Century Gothic" w:hAnsi="Century Gothic" w:cstheme="minorHAnsi"/>
          <w:sz w:val="20"/>
          <w:szCs w:val="20"/>
        </w:rPr>
        <w:t>para cada periodo de liquidación de la compensación con arreglo a los datos del periodo anterior.</w:t>
      </w:r>
    </w:p>
    <w:p w14:paraId="2D87E0B5" w14:textId="50C45120" w:rsidR="00AB3A15" w:rsidRDefault="00AB3A15" w:rsidP="00892907">
      <w:pPr>
        <w:spacing w:after="0"/>
        <w:ind w:firstLine="284"/>
        <w:jc w:val="both"/>
        <w:rPr>
          <w:rFonts w:ascii="Century Gothic" w:hAnsi="Century Gothic" w:cstheme="minorHAnsi"/>
          <w:sz w:val="20"/>
          <w:szCs w:val="20"/>
        </w:rPr>
      </w:pPr>
    </w:p>
    <w:p w14:paraId="16691C82" w14:textId="108E202D" w:rsidR="00AB3A15" w:rsidRDefault="00AB3A15" w:rsidP="00892907">
      <w:pPr>
        <w:spacing w:after="0"/>
        <w:ind w:firstLine="284"/>
        <w:jc w:val="both"/>
        <w:rPr>
          <w:rFonts w:ascii="Century Gothic" w:hAnsi="Century Gothic" w:cstheme="minorHAnsi"/>
          <w:sz w:val="20"/>
          <w:szCs w:val="20"/>
        </w:rPr>
      </w:pPr>
    </w:p>
    <w:p w14:paraId="37752AC6" w14:textId="77777777" w:rsidR="0004207E" w:rsidRPr="00892907" w:rsidRDefault="0004207E" w:rsidP="00892907">
      <w:pPr>
        <w:spacing w:after="0"/>
        <w:ind w:firstLine="284"/>
        <w:jc w:val="both"/>
        <w:rPr>
          <w:rFonts w:ascii="Century Gothic" w:hAnsi="Century Gothic" w:cstheme="minorHAnsi"/>
          <w:sz w:val="20"/>
          <w:szCs w:val="20"/>
        </w:rPr>
      </w:pPr>
    </w:p>
    <w:p w14:paraId="35357E5B" w14:textId="77777777" w:rsidR="00633779" w:rsidRPr="005B62D4" w:rsidRDefault="00633779" w:rsidP="005B62D4">
      <w:pPr>
        <w:pStyle w:val="Heading1"/>
        <w:spacing w:after="240"/>
        <w:jc w:val="both"/>
        <w:rPr>
          <w:rFonts w:ascii="Century Gothic" w:hAnsi="Century Gothic" w:cstheme="minorHAnsi"/>
        </w:rPr>
      </w:pPr>
      <w:bookmarkStart w:id="46" w:name="_Toc167186857"/>
      <w:r w:rsidRPr="005B62D4">
        <w:rPr>
          <w:rFonts w:ascii="Century Gothic" w:hAnsi="Century Gothic" w:cstheme="minorHAnsi"/>
        </w:rPr>
        <w:lastRenderedPageBreak/>
        <w:t xml:space="preserve">SECCIÓN IV: </w:t>
      </w:r>
      <w:r w:rsidR="00BF650A" w:rsidRPr="005B62D4">
        <w:rPr>
          <w:rFonts w:ascii="Century Gothic" w:hAnsi="Century Gothic" w:cstheme="minorHAnsi"/>
        </w:rPr>
        <w:t>CONDICIONES Y CALIDAD DE LA PRESTACIÓN DEL SERVICIO</w:t>
      </w:r>
      <w:bookmarkEnd w:id="46"/>
    </w:p>
    <w:p w14:paraId="603D29A5" w14:textId="7DD6087D" w:rsidR="00F51BB2" w:rsidRPr="005B62D4" w:rsidRDefault="00303389" w:rsidP="005B62D4">
      <w:pPr>
        <w:pStyle w:val="Heading2"/>
        <w:spacing w:before="0"/>
        <w:rPr>
          <w:rFonts w:ascii="Century Gothic" w:hAnsi="Century Gothic"/>
          <w:sz w:val="24"/>
          <w:szCs w:val="24"/>
        </w:rPr>
      </w:pPr>
      <w:bookmarkStart w:id="47" w:name="_Prescripción_9ª:_Condiciones"/>
      <w:bookmarkStart w:id="48" w:name="_Toc167186858"/>
      <w:bookmarkEnd w:id="47"/>
      <w:r w:rsidRPr="005B62D4">
        <w:rPr>
          <w:rFonts w:ascii="Century Gothic" w:hAnsi="Century Gothic"/>
          <w:sz w:val="24"/>
          <w:szCs w:val="24"/>
        </w:rPr>
        <w:t xml:space="preserve">Prescripción </w:t>
      </w:r>
      <w:r w:rsidR="00900C2B">
        <w:rPr>
          <w:rFonts w:ascii="Century Gothic" w:hAnsi="Century Gothic"/>
          <w:noProof/>
          <w:sz w:val="24"/>
          <w:szCs w:val="24"/>
        </w:rPr>
        <w:t>15</w:t>
      </w:r>
      <w:r w:rsidR="00900C2B" w:rsidRPr="005B62D4">
        <w:rPr>
          <w:rFonts w:ascii="Century Gothic" w:hAnsi="Century Gothic"/>
          <w:sz w:val="24"/>
          <w:szCs w:val="24"/>
        </w:rPr>
        <w:t>ª</w:t>
      </w:r>
      <w:r w:rsidR="00E21CDE" w:rsidRPr="005B62D4">
        <w:rPr>
          <w:rFonts w:ascii="Century Gothic" w:hAnsi="Century Gothic"/>
          <w:sz w:val="24"/>
          <w:szCs w:val="24"/>
        </w:rPr>
        <w:t xml:space="preserve">: </w:t>
      </w:r>
      <w:r w:rsidR="00632B72" w:rsidRPr="005B62D4">
        <w:rPr>
          <w:rFonts w:ascii="Century Gothic" w:hAnsi="Century Gothic"/>
          <w:sz w:val="24"/>
          <w:szCs w:val="24"/>
        </w:rPr>
        <w:t>Condiciones de la prestación del servicio</w:t>
      </w:r>
      <w:bookmarkEnd w:id="48"/>
    </w:p>
    <w:p w14:paraId="25738ED0" w14:textId="6667B392" w:rsidR="006175B1" w:rsidRPr="005B62D4" w:rsidRDefault="006175B1" w:rsidP="006936E3">
      <w:pPr>
        <w:pStyle w:val="ListParagraph"/>
        <w:numPr>
          <w:ilvl w:val="0"/>
          <w:numId w:val="57"/>
        </w:numPr>
        <w:tabs>
          <w:tab w:val="left" w:pos="0"/>
        </w:tabs>
        <w:spacing w:before="240" w:after="0" w:line="240" w:lineRule="auto"/>
        <w:ind w:left="284" w:hanging="284"/>
        <w:jc w:val="both"/>
        <w:rPr>
          <w:rFonts w:ascii="Century Gothic" w:eastAsia="Times New Roman" w:hAnsi="Century Gothic" w:cstheme="minorHAnsi"/>
          <w:b/>
          <w:sz w:val="20"/>
          <w:szCs w:val="20"/>
          <w:u w:val="single"/>
          <w:lang w:eastAsia="es-ES"/>
        </w:rPr>
      </w:pPr>
      <w:r w:rsidRPr="005B62D4">
        <w:rPr>
          <w:rFonts w:ascii="Century Gothic" w:eastAsia="Times New Roman" w:hAnsi="Century Gothic" w:cstheme="minorHAnsi"/>
          <w:b/>
          <w:sz w:val="20"/>
          <w:szCs w:val="20"/>
          <w:u w:val="single"/>
          <w:lang w:eastAsia="es-ES"/>
        </w:rPr>
        <w:t>General</w:t>
      </w:r>
    </w:p>
    <w:p w14:paraId="5D3A7C4E" w14:textId="77777777" w:rsidR="006B0523" w:rsidRPr="005B62D4" w:rsidRDefault="00776A0D" w:rsidP="00A375DD">
      <w:pPr>
        <w:pStyle w:val="ListParagraph"/>
        <w:numPr>
          <w:ilvl w:val="0"/>
          <w:numId w:val="56"/>
        </w:numPr>
        <w:spacing w:before="240" w:after="0"/>
        <w:ind w:left="568" w:hanging="284"/>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Para la realización de operaciones de </w:t>
      </w:r>
      <w:r w:rsidR="00F50EB3" w:rsidRPr="005B62D4">
        <w:rPr>
          <w:rFonts w:ascii="Century Gothic" w:hAnsi="Century Gothic" w:cstheme="minorHAnsi"/>
          <w:sz w:val="20"/>
          <w:szCs w:val="20"/>
        </w:rPr>
        <w:t>manipulación de mercancías</w:t>
      </w:r>
      <w:r w:rsidRPr="005B62D4">
        <w:rPr>
          <w:rFonts w:ascii="Century Gothic" w:hAnsi="Century Gothic" w:cstheme="minorHAnsi"/>
          <w:sz w:val="20"/>
          <w:szCs w:val="20"/>
        </w:rPr>
        <w:t xml:space="preserve"> será imprescindible ser titular de una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 xml:space="preserve"> de este servicio en cualquiera de las modalidades </w:t>
      </w:r>
      <w:r w:rsidR="00B7182B" w:rsidRPr="005B62D4">
        <w:rPr>
          <w:rFonts w:ascii="Century Gothic" w:hAnsi="Century Gothic" w:cstheme="minorHAnsi"/>
          <w:sz w:val="20"/>
          <w:szCs w:val="20"/>
        </w:rPr>
        <w:t xml:space="preserve">definidas en este </w:t>
      </w:r>
      <w:r w:rsidR="0070511B" w:rsidRPr="005B62D4">
        <w:rPr>
          <w:rFonts w:ascii="Century Gothic" w:hAnsi="Century Gothic" w:cstheme="minorHAnsi"/>
          <w:sz w:val="20"/>
          <w:szCs w:val="20"/>
        </w:rPr>
        <w:t>PPP</w:t>
      </w:r>
      <w:r w:rsidRPr="005B62D4">
        <w:rPr>
          <w:rFonts w:ascii="Century Gothic" w:hAnsi="Century Gothic" w:cstheme="minorHAnsi"/>
          <w:sz w:val="20"/>
          <w:szCs w:val="20"/>
        </w:rPr>
        <w:t>.</w:t>
      </w:r>
    </w:p>
    <w:p w14:paraId="27BFA5C3" w14:textId="7FD85D0A" w:rsidR="006B0523" w:rsidRPr="005B62D4" w:rsidRDefault="006B0523" w:rsidP="006936E3">
      <w:pPr>
        <w:pStyle w:val="ListParagraph"/>
        <w:numPr>
          <w:ilvl w:val="0"/>
          <w:numId w:val="56"/>
        </w:numPr>
        <w:ind w:left="567" w:hanging="283"/>
        <w:jc w:val="both"/>
        <w:rPr>
          <w:rFonts w:ascii="Century Gothic" w:hAnsi="Century Gothic" w:cstheme="minorHAnsi"/>
          <w:sz w:val="20"/>
          <w:szCs w:val="20"/>
        </w:rPr>
      </w:pPr>
      <w:r w:rsidRPr="005B62D4">
        <w:rPr>
          <w:rFonts w:ascii="Century Gothic" w:hAnsi="Century Gothic" w:cstheme="minorHAnsi"/>
          <w:sz w:val="20"/>
          <w:szCs w:val="20"/>
        </w:rPr>
        <w:t>El titular de</w:t>
      </w:r>
      <w:r w:rsidR="00892E59">
        <w:rPr>
          <w:rFonts w:ascii="Century Gothic" w:hAnsi="Century Gothic" w:cstheme="minorHAnsi"/>
          <w:sz w:val="20"/>
          <w:szCs w:val="20"/>
        </w:rPr>
        <w:t xml:space="preserve"> la</w:t>
      </w:r>
      <w:r w:rsidRPr="005B62D4">
        <w:rPr>
          <w:rFonts w:ascii="Century Gothic" w:hAnsi="Century Gothic" w:cstheme="minorHAnsi"/>
          <w:sz w:val="20"/>
          <w:szCs w:val="20"/>
        </w:rPr>
        <w:t xml:space="preserve">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 xml:space="preserve"> prestará el servicio según lo previsto en el TRLPEMM, en las condiciones establecidas en el presente </w:t>
      </w:r>
      <w:r w:rsidR="0070511B" w:rsidRPr="005B62D4">
        <w:rPr>
          <w:rFonts w:ascii="Century Gothic" w:hAnsi="Century Gothic" w:cstheme="minorHAnsi"/>
          <w:sz w:val="20"/>
          <w:szCs w:val="20"/>
        </w:rPr>
        <w:t>PPP</w:t>
      </w:r>
      <w:r w:rsidRPr="005B62D4">
        <w:rPr>
          <w:rFonts w:ascii="Century Gothic" w:hAnsi="Century Gothic" w:cstheme="minorHAnsi"/>
          <w:sz w:val="20"/>
          <w:szCs w:val="20"/>
        </w:rPr>
        <w:t xml:space="preserve"> y en la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 xml:space="preserve"> otorgada por la Autoridad Portuaria, conforme a los principios de objetividad y no discriminación</w:t>
      </w:r>
      <w:r w:rsidR="00DD2C95" w:rsidRPr="005B62D4">
        <w:rPr>
          <w:rFonts w:ascii="Century Gothic" w:hAnsi="Century Gothic" w:cstheme="minorHAnsi"/>
          <w:sz w:val="20"/>
          <w:szCs w:val="20"/>
        </w:rPr>
        <w:t>, evitando en todo momento incurrir en prácticas anticompetitivas</w:t>
      </w:r>
      <w:r w:rsidR="004B20E3" w:rsidRPr="005B62D4">
        <w:rPr>
          <w:rFonts w:ascii="Century Gothic" w:hAnsi="Century Gothic" w:cstheme="minorHAnsi"/>
          <w:sz w:val="20"/>
          <w:szCs w:val="20"/>
        </w:rPr>
        <w:t>, cumpliendo las resoluciones y atendiendo las recomendaciones que dicten los organismos reguladores competentes</w:t>
      </w:r>
      <w:r w:rsidRPr="005B62D4">
        <w:rPr>
          <w:rFonts w:ascii="Century Gothic" w:hAnsi="Century Gothic" w:cstheme="minorHAnsi"/>
          <w:sz w:val="20"/>
          <w:szCs w:val="20"/>
        </w:rPr>
        <w:t>.</w:t>
      </w:r>
    </w:p>
    <w:p w14:paraId="7DB77324" w14:textId="6A094424" w:rsidR="009D5B4D" w:rsidRDefault="00334FFB" w:rsidP="006936E3">
      <w:pPr>
        <w:pStyle w:val="ListParagraph"/>
        <w:numPr>
          <w:ilvl w:val="0"/>
          <w:numId w:val="56"/>
        </w:numPr>
        <w:ind w:left="567" w:hanging="283"/>
        <w:jc w:val="both"/>
        <w:rPr>
          <w:rFonts w:ascii="Century Gothic" w:hAnsi="Century Gothic" w:cstheme="minorHAnsi"/>
          <w:sz w:val="20"/>
          <w:szCs w:val="20"/>
        </w:rPr>
      </w:pPr>
      <w:r w:rsidRPr="005B62D4">
        <w:rPr>
          <w:rFonts w:ascii="Century Gothic" w:hAnsi="Century Gothic" w:cstheme="minorHAnsi"/>
          <w:sz w:val="20"/>
          <w:szCs w:val="20"/>
        </w:rPr>
        <w:t xml:space="preserve">El </w:t>
      </w:r>
      <w:r w:rsidR="00D113D6" w:rsidRPr="005B62D4">
        <w:rPr>
          <w:rFonts w:ascii="Century Gothic" w:hAnsi="Century Gothic" w:cstheme="minorHAnsi"/>
          <w:sz w:val="20"/>
          <w:szCs w:val="20"/>
        </w:rPr>
        <w:t>prestador</w:t>
      </w:r>
      <w:r w:rsidRPr="005B62D4">
        <w:rPr>
          <w:rFonts w:ascii="Century Gothic" w:hAnsi="Century Gothic" w:cstheme="minorHAnsi"/>
          <w:sz w:val="20"/>
          <w:szCs w:val="20"/>
        </w:rPr>
        <w:t xml:space="preserve"> debe notificar toda modificación de su actividad relativa a la prestación del servicio</w:t>
      </w:r>
      <w:r w:rsidR="00D920EF" w:rsidRPr="005B62D4">
        <w:rPr>
          <w:rFonts w:ascii="Century Gothic" w:hAnsi="Century Gothic" w:cstheme="minorHAnsi"/>
          <w:sz w:val="20"/>
          <w:szCs w:val="20"/>
        </w:rPr>
        <w:t>, así como</w:t>
      </w:r>
      <w:r w:rsidRPr="005B62D4">
        <w:rPr>
          <w:rFonts w:ascii="Century Gothic" w:hAnsi="Century Gothic" w:cstheme="minorHAnsi"/>
          <w:sz w:val="20"/>
          <w:szCs w:val="20"/>
        </w:rPr>
        <w:t xml:space="preserve"> fusiones, adquisiciones o cambios en su composición accionarial</w:t>
      </w:r>
      <w:r w:rsidR="00D920EF" w:rsidRPr="005B62D4">
        <w:rPr>
          <w:rFonts w:ascii="Century Gothic" w:hAnsi="Century Gothic" w:cstheme="minorHAnsi"/>
          <w:sz w:val="20"/>
          <w:szCs w:val="20"/>
        </w:rPr>
        <w:t xml:space="preserve"> que tengan alguna implicación en la prestación del servicio o sobre la situación financiera o</w:t>
      </w:r>
      <w:r w:rsidR="004D29B0" w:rsidRPr="005B62D4">
        <w:rPr>
          <w:rFonts w:ascii="Century Gothic" w:hAnsi="Century Gothic" w:cstheme="minorHAnsi"/>
          <w:sz w:val="20"/>
          <w:szCs w:val="20"/>
        </w:rPr>
        <w:t xml:space="preserve"> el</w:t>
      </w:r>
      <w:r w:rsidR="00D920EF" w:rsidRPr="005B62D4">
        <w:rPr>
          <w:rFonts w:ascii="Century Gothic" w:hAnsi="Century Gothic" w:cstheme="minorHAnsi"/>
          <w:sz w:val="20"/>
          <w:szCs w:val="20"/>
        </w:rPr>
        <w:t xml:space="preserve"> régimen de incompatibilidades previsto en el artículo 121 del TRLPEMM</w:t>
      </w:r>
      <w:r w:rsidRPr="005B62D4">
        <w:rPr>
          <w:rFonts w:ascii="Century Gothic" w:hAnsi="Century Gothic" w:cstheme="minorHAnsi"/>
          <w:sz w:val="20"/>
          <w:szCs w:val="20"/>
        </w:rPr>
        <w:t xml:space="preserve">. </w:t>
      </w:r>
      <w:r w:rsidR="00D920EF" w:rsidRPr="005B62D4">
        <w:rPr>
          <w:rFonts w:ascii="Century Gothic" w:hAnsi="Century Gothic" w:cstheme="minorHAnsi"/>
          <w:sz w:val="20"/>
          <w:szCs w:val="20"/>
        </w:rPr>
        <w:t xml:space="preserve">La Autoridad Portuaria evaluará si dichas modificaciones alteran la situación de cumplimiento de las condiciones de solvencia </w:t>
      </w:r>
      <w:r w:rsidR="003B2A13" w:rsidRPr="005B62D4">
        <w:rPr>
          <w:rFonts w:ascii="Century Gothic" w:hAnsi="Century Gothic" w:cstheme="minorHAnsi"/>
          <w:sz w:val="20"/>
          <w:szCs w:val="20"/>
        </w:rPr>
        <w:t xml:space="preserve">o incompatibilidad </w:t>
      </w:r>
      <w:r w:rsidR="00D920EF" w:rsidRPr="005B62D4">
        <w:rPr>
          <w:rFonts w:ascii="Century Gothic" w:hAnsi="Century Gothic" w:cstheme="minorHAnsi"/>
          <w:sz w:val="20"/>
          <w:szCs w:val="20"/>
        </w:rPr>
        <w:t xml:space="preserve">establecidas en este </w:t>
      </w:r>
      <w:r w:rsidR="0070511B" w:rsidRPr="005B62D4">
        <w:rPr>
          <w:rFonts w:ascii="Century Gothic" w:hAnsi="Century Gothic" w:cstheme="minorHAnsi"/>
          <w:sz w:val="20"/>
          <w:szCs w:val="20"/>
        </w:rPr>
        <w:t>PPP</w:t>
      </w:r>
      <w:r w:rsidR="00D920EF" w:rsidRPr="005B62D4">
        <w:rPr>
          <w:rFonts w:ascii="Century Gothic" w:hAnsi="Century Gothic" w:cstheme="minorHAnsi"/>
          <w:sz w:val="20"/>
          <w:szCs w:val="20"/>
        </w:rPr>
        <w:t xml:space="preserve"> o en la Ley.</w:t>
      </w:r>
    </w:p>
    <w:p w14:paraId="3D597081" w14:textId="31852DED" w:rsidR="005C043E" w:rsidRDefault="005C043E" w:rsidP="006936E3">
      <w:pPr>
        <w:pStyle w:val="ListParagraph"/>
        <w:numPr>
          <w:ilvl w:val="0"/>
          <w:numId w:val="56"/>
        </w:numPr>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Los titulares de licencias de </w:t>
      </w:r>
      <w:proofErr w:type="spellStart"/>
      <w:r w:rsidRPr="005B62D4">
        <w:rPr>
          <w:rFonts w:ascii="Century Gothic" w:hAnsi="Century Gothic" w:cstheme="minorHAnsi"/>
          <w:sz w:val="20"/>
          <w:szCs w:val="20"/>
        </w:rPr>
        <w:t>autoprestación</w:t>
      </w:r>
      <w:proofErr w:type="spellEnd"/>
      <w:r w:rsidRPr="005B62D4">
        <w:rPr>
          <w:rFonts w:ascii="Century Gothic" w:hAnsi="Century Gothic" w:cstheme="minorHAnsi"/>
          <w:sz w:val="20"/>
          <w:szCs w:val="20"/>
        </w:rPr>
        <w:t>, otorgadas con arreglo a lo establecido en el artículo 135 del TRLPEMM, así como las restringidas</w:t>
      </w:r>
      <w:r w:rsidR="00587929">
        <w:rPr>
          <w:rFonts w:ascii="Century Gothic" w:hAnsi="Century Gothic" w:cstheme="minorHAnsi"/>
          <w:sz w:val="20"/>
          <w:szCs w:val="20"/>
        </w:rPr>
        <w:t xml:space="preserve"> a terminales de mercancías de uso particular</w:t>
      </w:r>
      <w:r w:rsidRPr="005B62D4">
        <w:rPr>
          <w:rFonts w:ascii="Century Gothic" w:hAnsi="Century Gothic" w:cstheme="minorHAnsi"/>
          <w:sz w:val="20"/>
          <w:szCs w:val="20"/>
        </w:rPr>
        <w:t>, deberán cumplir las mismas condiciones establecidas en estas prescripciones particulares, para los prestadores del servicio abierto al uso general, con la excepción de las cláusulas referidas a cobertura universal, estructura tarifaria y tarifas máximas, niveles de rendimiento y obligaciones de servicio público relativas a la continuidad y regularidad del servicio en función de la demanda del puerto</w:t>
      </w:r>
      <w:r w:rsidR="00F42FA1">
        <w:rPr>
          <w:rFonts w:ascii="Century Gothic" w:hAnsi="Century Gothic" w:cstheme="minorHAnsi"/>
          <w:sz w:val="20"/>
          <w:szCs w:val="20"/>
        </w:rPr>
        <w:t>.</w:t>
      </w:r>
    </w:p>
    <w:p w14:paraId="5B567CBA" w14:textId="6AE8176F" w:rsidR="00D067BF" w:rsidRPr="005B62D4" w:rsidRDefault="00D067BF" w:rsidP="006936E3">
      <w:pPr>
        <w:pStyle w:val="ListParagraph"/>
        <w:numPr>
          <w:ilvl w:val="0"/>
          <w:numId w:val="57"/>
        </w:numPr>
        <w:tabs>
          <w:tab w:val="left" w:pos="0"/>
        </w:tabs>
        <w:spacing w:after="0" w:line="240" w:lineRule="auto"/>
        <w:ind w:left="284" w:hanging="284"/>
        <w:contextualSpacing w:val="0"/>
        <w:jc w:val="both"/>
        <w:rPr>
          <w:rFonts w:ascii="Century Gothic" w:eastAsia="Times New Roman" w:hAnsi="Century Gothic" w:cstheme="minorHAnsi"/>
          <w:b/>
          <w:sz w:val="20"/>
          <w:szCs w:val="20"/>
          <w:u w:val="single"/>
          <w:lang w:eastAsia="es-ES"/>
        </w:rPr>
      </w:pPr>
      <w:r w:rsidRPr="005B62D4">
        <w:rPr>
          <w:rFonts w:ascii="Century Gothic" w:eastAsia="Times New Roman" w:hAnsi="Century Gothic" w:cstheme="minorHAnsi"/>
          <w:b/>
          <w:sz w:val="20"/>
          <w:szCs w:val="20"/>
          <w:u w:val="single"/>
          <w:lang w:eastAsia="es-ES"/>
        </w:rPr>
        <w:t>Alcance del servicio</w:t>
      </w:r>
    </w:p>
    <w:p w14:paraId="1FFBE110" w14:textId="5EC567ED" w:rsidR="00A95083" w:rsidRPr="005B62D4" w:rsidRDefault="0019308D" w:rsidP="006936E3">
      <w:pPr>
        <w:pStyle w:val="ListParagraph"/>
        <w:numPr>
          <w:ilvl w:val="0"/>
          <w:numId w:val="68"/>
        </w:numPr>
        <w:spacing w:before="240" w:after="0"/>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La prestación del servicio se realizará de forma regular y continua, salvo causa de fuerza mayor en cuyo caso el </w:t>
      </w:r>
      <w:r w:rsidR="00D113D6" w:rsidRPr="005B62D4">
        <w:rPr>
          <w:rFonts w:ascii="Century Gothic" w:hAnsi="Century Gothic" w:cstheme="minorHAnsi"/>
          <w:sz w:val="20"/>
          <w:szCs w:val="20"/>
        </w:rPr>
        <w:t>prestador</w:t>
      </w:r>
      <w:r w:rsidRPr="005B62D4">
        <w:rPr>
          <w:rFonts w:ascii="Century Gothic" w:hAnsi="Century Gothic" w:cstheme="minorHAnsi"/>
          <w:sz w:val="20"/>
          <w:szCs w:val="20"/>
        </w:rPr>
        <w:t xml:space="preserve"> del servicio estará obligado, sin derecho a indemnización alguna, a adoptar las medidas </w:t>
      </w:r>
      <w:r w:rsidR="004D29B0" w:rsidRPr="005B62D4">
        <w:rPr>
          <w:rFonts w:ascii="Century Gothic" w:hAnsi="Century Gothic" w:cstheme="minorHAnsi"/>
          <w:sz w:val="20"/>
          <w:szCs w:val="20"/>
        </w:rPr>
        <w:t>razonables</w:t>
      </w:r>
      <w:r w:rsidRPr="005B62D4">
        <w:rPr>
          <w:rFonts w:ascii="Century Gothic" w:hAnsi="Century Gothic" w:cstheme="minorHAnsi"/>
          <w:sz w:val="20"/>
          <w:szCs w:val="20"/>
        </w:rPr>
        <w:t xml:space="preserve"> para hacer frente a las circunstancias adversas y asegurar la reanudación inmediata del servicio</w:t>
      </w:r>
      <w:r w:rsidR="00675AFE">
        <w:rPr>
          <w:rFonts w:ascii="Century Gothic" w:hAnsi="Century Gothic" w:cstheme="minorHAnsi"/>
          <w:sz w:val="20"/>
          <w:szCs w:val="20"/>
        </w:rPr>
        <w:t xml:space="preserve">, </w:t>
      </w:r>
      <w:r w:rsidR="00FB3FAB" w:rsidRPr="003E6C30">
        <w:rPr>
          <w:rFonts w:ascii="Century Gothic" w:hAnsi="Century Gothic" w:cstheme="minorHAnsi"/>
          <w:sz w:val="20"/>
          <w:szCs w:val="20"/>
        </w:rPr>
        <w:t>sin perjuicio de las instrucciones que pueda impartir la Autoridad Portuaria por iniciativa propia, o las que se deriven de instrucciones que emita la Capitanía Marítima</w:t>
      </w:r>
      <w:r w:rsidRPr="003E6C30">
        <w:rPr>
          <w:rFonts w:ascii="Century Gothic" w:hAnsi="Century Gothic" w:cstheme="minorHAnsi"/>
          <w:sz w:val="20"/>
          <w:szCs w:val="20"/>
        </w:rPr>
        <w:t>.</w:t>
      </w:r>
    </w:p>
    <w:p w14:paraId="1CF5E61A" w14:textId="3B4BAC1A" w:rsidR="00A95083" w:rsidRPr="005B62D4" w:rsidRDefault="00A95083" w:rsidP="006936E3">
      <w:pPr>
        <w:pStyle w:val="ListParagraph"/>
        <w:numPr>
          <w:ilvl w:val="0"/>
          <w:numId w:val="68"/>
        </w:numPr>
        <w:spacing w:after="0"/>
        <w:ind w:left="567" w:hanging="283"/>
        <w:jc w:val="both"/>
        <w:rPr>
          <w:rFonts w:ascii="Century Gothic" w:hAnsi="Century Gothic" w:cstheme="minorHAnsi"/>
          <w:sz w:val="20"/>
          <w:szCs w:val="20"/>
        </w:rPr>
      </w:pPr>
      <w:r w:rsidRPr="005B62D4">
        <w:rPr>
          <w:rFonts w:ascii="Century Gothic" w:hAnsi="Century Gothic" w:cstheme="minorHAnsi"/>
          <w:sz w:val="20"/>
          <w:szCs w:val="20"/>
        </w:rPr>
        <w:t>La prestación del servicio se realizará con la máxima diligencia evitando retraso</w:t>
      </w:r>
      <w:r w:rsidR="0054437E">
        <w:rPr>
          <w:rFonts w:ascii="Century Gothic" w:hAnsi="Century Gothic" w:cstheme="minorHAnsi"/>
          <w:sz w:val="20"/>
          <w:szCs w:val="20"/>
        </w:rPr>
        <w:t>s</w:t>
      </w:r>
      <w:r w:rsidRPr="005B62D4">
        <w:rPr>
          <w:rFonts w:ascii="Century Gothic" w:hAnsi="Century Gothic" w:cstheme="minorHAnsi"/>
          <w:sz w:val="20"/>
          <w:szCs w:val="20"/>
        </w:rPr>
        <w:t xml:space="preserve"> en </w:t>
      </w:r>
      <w:r w:rsidR="0054437E">
        <w:rPr>
          <w:rFonts w:ascii="Century Gothic" w:hAnsi="Century Gothic" w:cstheme="minorHAnsi"/>
          <w:sz w:val="20"/>
          <w:szCs w:val="20"/>
        </w:rPr>
        <w:t>la prestación el servicio</w:t>
      </w:r>
      <w:r w:rsidRPr="005B62D4">
        <w:rPr>
          <w:rFonts w:ascii="Century Gothic" w:hAnsi="Century Gothic" w:cstheme="minorHAnsi"/>
          <w:sz w:val="20"/>
          <w:szCs w:val="20"/>
        </w:rPr>
        <w:t>.</w:t>
      </w:r>
    </w:p>
    <w:p w14:paraId="031189F9" w14:textId="727E367A" w:rsidR="00A95083" w:rsidRPr="005B62D4" w:rsidRDefault="00A95083" w:rsidP="006936E3">
      <w:pPr>
        <w:pStyle w:val="ListParagraph"/>
        <w:numPr>
          <w:ilvl w:val="0"/>
          <w:numId w:val="68"/>
        </w:numPr>
        <w:ind w:left="567" w:hanging="283"/>
        <w:jc w:val="both"/>
        <w:rPr>
          <w:rFonts w:ascii="Century Gothic" w:hAnsi="Century Gothic" w:cstheme="minorHAnsi"/>
          <w:sz w:val="20"/>
          <w:szCs w:val="20"/>
        </w:rPr>
      </w:pPr>
      <w:r w:rsidRPr="005B62D4">
        <w:rPr>
          <w:rFonts w:ascii="Century Gothic" w:hAnsi="Century Gothic" w:cstheme="minorHAnsi"/>
          <w:sz w:val="20"/>
          <w:szCs w:val="20"/>
        </w:rPr>
        <w:t>Si durante el período de vigencia de la licencia, la modificación de las condiciones generales del puerto, razones de emergencia o cualquier otra razón, o cuando los prestadores del servicio con licencia otorgada no pudieran, a juicio de la Autoridad Portuaria, atender la cobertura total de la demanda con los indicadores de calidad establecidos en las prescripciones particulares del servicio, la Autoridad Portuaria</w:t>
      </w:r>
      <w:r w:rsidR="006104C3" w:rsidRPr="006104C3">
        <w:rPr>
          <w:rFonts w:ascii="Century Gothic" w:hAnsi="Century Gothic" w:cstheme="minorHAnsi"/>
          <w:sz w:val="20"/>
          <w:szCs w:val="20"/>
        </w:rPr>
        <w:t xml:space="preserve"> podrá proceder a revisar los medios materiales y humanos </w:t>
      </w:r>
      <w:r w:rsidR="006104C3" w:rsidRPr="006104C3">
        <w:rPr>
          <w:rFonts w:ascii="Century Gothic" w:hAnsi="Century Gothic" w:cstheme="minorHAnsi"/>
          <w:sz w:val="20"/>
          <w:szCs w:val="20"/>
        </w:rPr>
        <w:lastRenderedPageBreak/>
        <w:t>mínimos de conformidad con el procedimiento previsto en el artículo 113.2 del TRLPEMM</w:t>
      </w:r>
      <w:r w:rsidRPr="005B62D4">
        <w:rPr>
          <w:rFonts w:ascii="Century Gothic" w:hAnsi="Century Gothic" w:cstheme="minorHAnsi"/>
          <w:sz w:val="20"/>
          <w:szCs w:val="20"/>
        </w:rPr>
        <w:t>.</w:t>
      </w:r>
    </w:p>
    <w:p w14:paraId="7C7D7610" w14:textId="1D7A0E12" w:rsidR="00A95083" w:rsidRPr="005B62D4" w:rsidRDefault="00A95083" w:rsidP="006936E3">
      <w:pPr>
        <w:pStyle w:val="ListParagraph"/>
        <w:numPr>
          <w:ilvl w:val="0"/>
          <w:numId w:val="68"/>
        </w:numPr>
        <w:ind w:left="567" w:hanging="283"/>
        <w:jc w:val="both"/>
        <w:rPr>
          <w:rFonts w:ascii="Century Gothic" w:hAnsi="Century Gothic" w:cstheme="minorHAnsi"/>
          <w:sz w:val="20"/>
          <w:szCs w:val="20"/>
        </w:rPr>
      </w:pPr>
      <w:r w:rsidRPr="005B62D4">
        <w:rPr>
          <w:rFonts w:ascii="Century Gothic" w:hAnsi="Century Gothic" w:cstheme="minorHAnsi"/>
          <w:sz w:val="20"/>
          <w:szCs w:val="20"/>
        </w:rPr>
        <w:t xml:space="preserve">Corresponde a las empresas </w:t>
      </w:r>
      <w:r w:rsidR="0054437E">
        <w:rPr>
          <w:rFonts w:ascii="Century Gothic" w:hAnsi="Century Gothic" w:cstheme="minorHAnsi"/>
          <w:sz w:val="20"/>
          <w:szCs w:val="20"/>
        </w:rPr>
        <w:t>titulares de la licencia</w:t>
      </w:r>
      <w:r w:rsidRPr="005B62D4">
        <w:rPr>
          <w:rFonts w:ascii="Century Gothic" w:hAnsi="Century Gothic" w:cstheme="minorHAnsi"/>
          <w:sz w:val="20"/>
          <w:szCs w:val="20"/>
        </w:rPr>
        <w:t xml:space="preserve"> las facultades de dirección y control de las actividades integrantes del servicio, respecto de todos los trabajadores que participen en el desarrollo de las actividades integrantes del servicio portuario bajo su dirección.</w:t>
      </w:r>
    </w:p>
    <w:p w14:paraId="1F32D8C1" w14:textId="54845BA1" w:rsidR="00A95083" w:rsidRDefault="00A95083" w:rsidP="006936E3">
      <w:pPr>
        <w:pStyle w:val="ListParagraph"/>
        <w:numPr>
          <w:ilvl w:val="0"/>
          <w:numId w:val="68"/>
        </w:numPr>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Las empresas </w:t>
      </w:r>
      <w:r w:rsidR="0054437E">
        <w:rPr>
          <w:rFonts w:ascii="Century Gothic" w:hAnsi="Century Gothic" w:cstheme="minorHAnsi"/>
          <w:sz w:val="20"/>
          <w:szCs w:val="20"/>
        </w:rPr>
        <w:t>titulares de la licencia</w:t>
      </w:r>
      <w:r w:rsidR="0054437E" w:rsidRPr="005B62D4">
        <w:rPr>
          <w:rFonts w:ascii="Century Gothic" w:hAnsi="Century Gothic" w:cstheme="minorHAnsi"/>
          <w:sz w:val="20"/>
          <w:szCs w:val="20"/>
        </w:rPr>
        <w:t xml:space="preserve"> </w:t>
      </w:r>
      <w:r w:rsidRPr="005B62D4">
        <w:rPr>
          <w:rFonts w:ascii="Century Gothic" w:hAnsi="Century Gothic" w:cstheme="minorHAnsi"/>
          <w:sz w:val="20"/>
          <w:szCs w:val="20"/>
        </w:rPr>
        <w:t xml:space="preserve">deberán prestar el servicio de acuerdo con las buenas reglas del oficio y lo especificado en el Reglamento de Explotación y Policía, en las Ordenanzas Portuarias, en estas Prescripciones Particulares, en las licencias y en la normativa aplicable, así como </w:t>
      </w:r>
      <w:r w:rsidRPr="00AF3D85">
        <w:rPr>
          <w:rFonts w:ascii="Century Gothic" w:hAnsi="Century Gothic" w:cstheme="minorHAnsi"/>
          <w:sz w:val="20"/>
          <w:szCs w:val="20"/>
        </w:rPr>
        <w:t xml:space="preserve">en </w:t>
      </w:r>
      <w:r w:rsidR="003F125F" w:rsidRPr="00AF3D85">
        <w:rPr>
          <w:rFonts w:ascii="Century Gothic" w:hAnsi="Century Gothic" w:cstheme="minorHAnsi"/>
          <w:sz w:val="20"/>
          <w:szCs w:val="20"/>
        </w:rPr>
        <w:t xml:space="preserve">las normas o instrucciones de carácter medio ambiental aprobadas por la Autoridad Portuaria </w:t>
      </w:r>
      <w:r w:rsidRPr="005B62D4">
        <w:rPr>
          <w:rFonts w:ascii="Century Gothic" w:hAnsi="Century Gothic" w:cstheme="minorHAnsi"/>
          <w:sz w:val="20"/>
          <w:szCs w:val="20"/>
        </w:rPr>
        <w:t>y las instrucciones dictadas por el Capitán del buque en lo referente a la actividad específica de estiba y desestiba desarrollada a bordo del mismo y por la Administración Marítima en materias de su competencia.</w:t>
      </w:r>
    </w:p>
    <w:p w14:paraId="03E32FB7" w14:textId="6ED7A562" w:rsidR="00A95083" w:rsidRPr="005B62D4" w:rsidRDefault="00DC19C2" w:rsidP="006936E3">
      <w:pPr>
        <w:pStyle w:val="ListParagraph"/>
        <w:numPr>
          <w:ilvl w:val="0"/>
          <w:numId w:val="57"/>
        </w:numPr>
        <w:spacing w:after="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Programación de las operaciones</w:t>
      </w:r>
    </w:p>
    <w:p w14:paraId="7D5DD8C5" w14:textId="4DD31DA8" w:rsidR="009D5B4D" w:rsidRDefault="00A95083" w:rsidP="006936E3">
      <w:pPr>
        <w:pStyle w:val="ListParagraph"/>
        <w:numPr>
          <w:ilvl w:val="1"/>
          <w:numId w:val="57"/>
        </w:numPr>
        <w:spacing w:before="240" w:after="0"/>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Las empresas prestadoras del servicio deberán solicitar autorización a la Autoridad Portuaria para el uso de las infraestructuras e instalaciones portuarias precisas para la prestación del servicio</w:t>
      </w:r>
      <w:r w:rsidR="001E3E57">
        <w:rPr>
          <w:rFonts w:ascii="Century Gothic" w:hAnsi="Century Gothic" w:cstheme="minorHAnsi"/>
          <w:sz w:val="20"/>
          <w:szCs w:val="20"/>
        </w:rPr>
        <w:t xml:space="preserve">, </w:t>
      </w:r>
      <w:r w:rsidR="00AD0E57">
        <w:rPr>
          <w:rFonts w:ascii="Century Gothic" w:hAnsi="Century Gothic" w:cstheme="minorHAnsi"/>
          <w:sz w:val="20"/>
          <w:szCs w:val="20"/>
        </w:rPr>
        <w:t>a través del canal o medio establecido por la misma</w:t>
      </w:r>
      <w:r w:rsidRPr="005B62D4">
        <w:rPr>
          <w:rFonts w:ascii="Century Gothic" w:hAnsi="Century Gothic" w:cstheme="minorHAnsi"/>
          <w:sz w:val="20"/>
          <w:szCs w:val="20"/>
        </w:rPr>
        <w:t>.</w:t>
      </w:r>
      <w:r w:rsidR="004B20E3" w:rsidRPr="005B62D4">
        <w:rPr>
          <w:rFonts w:ascii="Century Gothic" w:hAnsi="Century Gothic" w:cstheme="minorHAnsi"/>
          <w:sz w:val="20"/>
          <w:szCs w:val="20"/>
        </w:rPr>
        <w:t xml:space="preserve"> A tal fin, a la solicitud de servicio por parte de un tercero, el prestador responderá confirmando la reserva de medios para prestarlo, mediante la comunicación del inicio y duración previstos del servicio.</w:t>
      </w:r>
    </w:p>
    <w:p w14:paraId="15903971" w14:textId="77777777" w:rsidR="003F125F" w:rsidRPr="003F125F" w:rsidRDefault="00A95083" w:rsidP="003F125F">
      <w:pPr>
        <w:pStyle w:val="ListParagraph"/>
        <w:numPr>
          <w:ilvl w:val="1"/>
          <w:numId w:val="57"/>
        </w:numPr>
        <w:spacing w:after="0"/>
        <w:ind w:left="567" w:hanging="283"/>
        <w:contextualSpacing w:val="0"/>
        <w:jc w:val="both"/>
        <w:rPr>
          <w:rFonts w:ascii="Century Gothic" w:hAnsi="Century Gothic" w:cstheme="minorHAnsi"/>
        </w:rPr>
      </w:pPr>
      <w:r w:rsidRPr="005B62D4">
        <w:rPr>
          <w:rFonts w:ascii="Century Gothic" w:hAnsi="Century Gothic" w:cstheme="minorHAnsi"/>
          <w:sz w:val="20"/>
          <w:szCs w:val="20"/>
        </w:rPr>
        <w:t>La Autoridad Portuaria podrá imponer, por razones de operativa y al objeto de garantizar las operaciones portuarias y atendiendo a las previsiones de tráficos existente en cada momento, el orden de prioridad en la prestación del servicio, asignación de equipos y maquinaria, jornadas de trabajo y su continuidad, así como los rendimientos mínimos a obtener, en los casos en que, a juicio de la Autoridad Portuaria y por causas debidamente motivadas, pueda afectar al interés general</w:t>
      </w:r>
      <w:r w:rsidRPr="005B62D4">
        <w:rPr>
          <w:rFonts w:ascii="Century Gothic" w:hAnsi="Century Gothic" w:cstheme="minorHAnsi"/>
        </w:rPr>
        <w:t>.</w:t>
      </w:r>
      <w:r w:rsidR="003F125F" w:rsidRPr="003F125F">
        <w:t xml:space="preserve"> </w:t>
      </w:r>
    </w:p>
    <w:p w14:paraId="1108A2B3" w14:textId="77777777" w:rsidR="00FE23BC" w:rsidRPr="00FE23BC" w:rsidRDefault="003F125F" w:rsidP="00FE23BC">
      <w:pPr>
        <w:pStyle w:val="ListParagraph"/>
        <w:numPr>
          <w:ilvl w:val="1"/>
          <w:numId w:val="57"/>
        </w:numPr>
        <w:spacing w:after="0"/>
        <w:ind w:left="567" w:hanging="283"/>
        <w:contextualSpacing w:val="0"/>
        <w:jc w:val="both"/>
        <w:rPr>
          <w:rFonts w:ascii="Century Gothic" w:hAnsi="Century Gothic" w:cstheme="minorHAnsi"/>
        </w:rPr>
      </w:pPr>
      <w:r w:rsidRPr="00FE23BC">
        <w:rPr>
          <w:rFonts w:ascii="Century Gothic" w:hAnsi="Century Gothic" w:cstheme="minorHAnsi"/>
          <w:sz w:val="20"/>
          <w:szCs w:val="20"/>
        </w:rPr>
        <w:t>De igual modo, la Autoridad Portuaria podrá establecer la adopción de medidas dirigidas a minimizar los aspectos ambientales de las operaciones, cuando estas afecten significativamente a otras operaciones desarrolladas en el puerto, o al entorno urbano.</w:t>
      </w:r>
    </w:p>
    <w:p w14:paraId="236DA806" w14:textId="2612E943" w:rsidR="00FE23BC" w:rsidRPr="00FE23BC" w:rsidRDefault="00FE23BC" w:rsidP="003D7595">
      <w:pPr>
        <w:pStyle w:val="ListParagraph"/>
        <w:numPr>
          <w:ilvl w:val="1"/>
          <w:numId w:val="57"/>
        </w:numPr>
        <w:ind w:left="567" w:hanging="283"/>
        <w:contextualSpacing w:val="0"/>
        <w:jc w:val="both"/>
        <w:rPr>
          <w:rFonts w:ascii="Century Gothic" w:hAnsi="Century Gothic" w:cstheme="minorHAnsi"/>
        </w:rPr>
      </w:pPr>
      <w:r w:rsidRPr="00FE23BC">
        <w:rPr>
          <w:rFonts w:ascii="Century Gothic" w:hAnsi="Century Gothic" w:cstheme="minorHAnsi"/>
          <w:sz w:val="20"/>
          <w:szCs w:val="20"/>
        </w:rPr>
        <w:t>Las disposiciones de esta Prescripción 1</w:t>
      </w:r>
      <w:r>
        <w:rPr>
          <w:rFonts w:ascii="Century Gothic" w:hAnsi="Century Gothic" w:cstheme="minorHAnsi"/>
          <w:sz w:val="20"/>
          <w:szCs w:val="20"/>
        </w:rPr>
        <w:t>5.c</w:t>
      </w:r>
      <w:r w:rsidRPr="00FE23BC">
        <w:rPr>
          <w:rFonts w:ascii="Century Gothic" w:hAnsi="Century Gothic" w:cstheme="minorHAnsi"/>
          <w:sz w:val="20"/>
          <w:szCs w:val="20"/>
        </w:rPr>
        <w:t xml:space="preserve"> no serán </w:t>
      </w:r>
      <w:r>
        <w:rPr>
          <w:rFonts w:ascii="Century Gothic" w:hAnsi="Century Gothic" w:cstheme="minorHAnsi"/>
          <w:sz w:val="20"/>
          <w:szCs w:val="20"/>
        </w:rPr>
        <w:t xml:space="preserve">de </w:t>
      </w:r>
      <w:r w:rsidRPr="00FE23BC">
        <w:rPr>
          <w:rFonts w:ascii="Century Gothic" w:hAnsi="Century Gothic" w:cstheme="minorHAnsi"/>
          <w:sz w:val="20"/>
          <w:szCs w:val="20"/>
        </w:rPr>
        <w:t>aplicación cuando la prestación del servicio se realice en un espacio portuario ocupado a través de una autorización o concesión demanial</w:t>
      </w:r>
      <w:r>
        <w:rPr>
          <w:rFonts w:ascii="Century Gothic" w:hAnsi="Century Gothic" w:cstheme="minorHAnsi"/>
          <w:sz w:val="20"/>
          <w:szCs w:val="20"/>
        </w:rPr>
        <w:t>.</w:t>
      </w:r>
    </w:p>
    <w:p w14:paraId="72AFF9C8" w14:textId="22E44EDC" w:rsidR="00A95083" w:rsidRPr="005B62D4" w:rsidRDefault="00A95083" w:rsidP="006936E3">
      <w:pPr>
        <w:pStyle w:val="ListParagraph"/>
        <w:numPr>
          <w:ilvl w:val="0"/>
          <w:numId w:val="57"/>
        </w:numPr>
        <w:spacing w:after="0" w:line="240" w:lineRule="auto"/>
        <w:ind w:left="284" w:hanging="284"/>
        <w:contextualSpacing w:val="0"/>
        <w:jc w:val="both"/>
        <w:rPr>
          <w:rFonts w:ascii="Century Gothic" w:hAnsi="Century Gothic" w:cstheme="minorHAnsi"/>
          <w:b/>
          <w:bCs/>
          <w:u w:val="single"/>
        </w:rPr>
      </w:pPr>
      <w:r w:rsidRPr="005B62D4">
        <w:rPr>
          <w:rFonts w:ascii="Century Gothic" w:hAnsi="Century Gothic" w:cstheme="minorHAnsi"/>
          <w:b/>
          <w:bCs/>
          <w:sz w:val="20"/>
          <w:szCs w:val="20"/>
          <w:u w:val="single"/>
        </w:rPr>
        <w:t>Suspensión</w:t>
      </w:r>
      <w:r w:rsidR="00DC19C2" w:rsidRPr="005B62D4">
        <w:rPr>
          <w:rFonts w:ascii="Century Gothic" w:hAnsi="Century Gothic" w:cstheme="minorHAnsi"/>
          <w:b/>
          <w:bCs/>
          <w:sz w:val="20"/>
          <w:szCs w:val="20"/>
          <w:u w:val="single"/>
        </w:rPr>
        <w:t xml:space="preserve"> del servicio</w:t>
      </w:r>
    </w:p>
    <w:p w14:paraId="18FE1526" w14:textId="38FA07B8" w:rsidR="00A95083" w:rsidRPr="005B62D4" w:rsidRDefault="00A95083" w:rsidP="006936E3">
      <w:pPr>
        <w:pStyle w:val="ListParagraph"/>
        <w:numPr>
          <w:ilvl w:val="1"/>
          <w:numId w:val="57"/>
        </w:numPr>
        <w:spacing w:before="240" w:after="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El servicio solo podrá ser suspendido por el titular de la licencia en casos excepcionales debidos a causas de fuerza mayor, que deberán ser puestos en conocimiento de la Autoridad Portuaria de forma inmediata, adoptándose las medidas que sean dictadas por la Autoridad Portuaria para la reanudación inmediata de la prestación del servicio.</w:t>
      </w:r>
    </w:p>
    <w:p w14:paraId="0CC39E52" w14:textId="5C2298C2" w:rsidR="00A95083" w:rsidRPr="005B62D4" w:rsidRDefault="00A95083" w:rsidP="006936E3">
      <w:pPr>
        <w:pStyle w:val="ListParagraph"/>
        <w:numPr>
          <w:ilvl w:val="1"/>
          <w:numId w:val="57"/>
        </w:numPr>
        <w:spacing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 xml:space="preserve">No obstante, el titular de la licencia podrá suspender temporalmente la prestación del servicio al usuario en caso de impago, siempre que haya habido requerimiento previo del pago de las </w:t>
      </w:r>
      <w:r w:rsidR="00FE23BC">
        <w:rPr>
          <w:rFonts w:ascii="Century Gothic" w:hAnsi="Century Gothic" w:cstheme="minorHAnsi"/>
          <w:sz w:val="20"/>
          <w:szCs w:val="20"/>
        </w:rPr>
        <w:t>cantidades adeudadas</w:t>
      </w:r>
      <w:r w:rsidRPr="005B62D4">
        <w:rPr>
          <w:rFonts w:ascii="Century Gothic" w:hAnsi="Century Gothic" w:cstheme="minorHAnsi"/>
          <w:sz w:val="20"/>
          <w:szCs w:val="20"/>
        </w:rPr>
        <w:t xml:space="preserve"> y el mismo no se haya hecho efectivo o no haya sido garantizado suficientemente. A estos efectos, el requerimiento se practicará por cualquier medio que permita tener constancia de la recepción por el usuario, así como de la fecha, identidad y contenido</w:t>
      </w:r>
      <w:r w:rsidR="001C7CD3">
        <w:rPr>
          <w:rFonts w:ascii="Century Gothic" w:hAnsi="Century Gothic" w:cstheme="minorHAnsi"/>
          <w:sz w:val="20"/>
          <w:szCs w:val="20"/>
        </w:rPr>
        <w:t xml:space="preserve"> </w:t>
      </w:r>
      <w:proofErr w:type="gramStart"/>
      <w:r w:rsidRPr="005B62D4">
        <w:rPr>
          <w:rFonts w:ascii="Century Gothic" w:hAnsi="Century Gothic" w:cstheme="minorHAnsi"/>
          <w:sz w:val="20"/>
          <w:szCs w:val="20"/>
        </w:rPr>
        <w:t>del</w:t>
      </w:r>
      <w:r w:rsidR="001C7CD3">
        <w:rPr>
          <w:rFonts w:ascii="Century Gothic" w:hAnsi="Century Gothic" w:cstheme="minorHAnsi"/>
          <w:sz w:val="20"/>
          <w:szCs w:val="20"/>
        </w:rPr>
        <w:t xml:space="preserve"> </w:t>
      </w:r>
      <w:r w:rsidRPr="005B62D4">
        <w:rPr>
          <w:rFonts w:ascii="Century Gothic" w:hAnsi="Century Gothic" w:cstheme="minorHAnsi"/>
          <w:sz w:val="20"/>
          <w:szCs w:val="20"/>
        </w:rPr>
        <w:t>mismo</w:t>
      </w:r>
      <w:proofErr w:type="gramEnd"/>
      <w:r w:rsidRPr="005B62D4">
        <w:rPr>
          <w:rFonts w:ascii="Century Gothic" w:hAnsi="Century Gothic" w:cstheme="minorHAnsi"/>
          <w:sz w:val="20"/>
          <w:szCs w:val="20"/>
        </w:rPr>
        <w:t>. Una vez realizado</w:t>
      </w:r>
      <w:r w:rsidR="00C31510">
        <w:rPr>
          <w:rFonts w:ascii="Century Gothic" w:hAnsi="Century Gothic" w:cstheme="minorHAnsi"/>
          <w:sz w:val="20"/>
          <w:szCs w:val="20"/>
        </w:rPr>
        <w:t xml:space="preserve"> o garantizado</w:t>
      </w:r>
      <w:r w:rsidRPr="005B62D4">
        <w:rPr>
          <w:rFonts w:ascii="Century Gothic" w:hAnsi="Century Gothic" w:cstheme="minorHAnsi"/>
          <w:sz w:val="20"/>
          <w:szCs w:val="20"/>
        </w:rPr>
        <w:t xml:space="preserve"> el pago de lo adeu</w:t>
      </w:r>
      <w:r w:rsidR="000B3340">
        <w:rPr>
          <w:rFonts w:ascii="Century Gothic" w:hAnsi="Century Gothic" w:cstheme="minorHAnsi"/>
          <w:sz w:val="20"/>
          <w:szCs w:val="20"/>
        </w:rPr>
        <w:t>d</w:t>
      </w:r>
      <w:r w:rsidRPr="005B62D4">
        <w:rPr>
          <w:rFonts w:ascii="Century Gothic" w:hAnsi="Century Gothic" w:cstheme="minorHAnsi"/>
          <w:sz w:val="20"/>
          <w:szCs w:val="20"/>
        </w:rPr>
        <w:t xml:space="preserve">ado por el usuario suspendido del servicio, se </w:t>
      </w:r>
      <w:r w:rsidR="00527D0C">
        <w:rPr>
          <w:rFonts w:ascii="Century Gothic" w:hAnsi="Century Gothic" w:cstheme="minorHAnsi"/>
          <w:sz w:val="20"/>
          <w:szCs w:val="20"/>
        </w:rPr>
        <w:t>reanudará la prestación</w:t>
      </w:r>
      <w:r w:rsidR="00527D0C" w:rsidRPr="005B62D4">
        <w:rPr>
          <w:rFonts w:ascii="Century Gothic" w:hAnsi="Century Gothic" w:cstheme="minorHAnsi"/>
          <w:sz w:val="20"/>
          <w:szCs w:val="20"/>
        </w:rPr>
        <w:t xml:space="preserve"> </w:t>
      </w:r>
      <w:r w:rsidR="00527D0C">
        <w:rPr>
          <w:rFonts w:ascii="Century Gothic" w:hAnsi="Century Gothic" w:cstheme="minorHAnsi"/>
          <w:sz w:val="20"/>
          <w:szCs w:val="20"/>
        </w:rPr>
        <w:t>d</w:t>
      </w:r>
      <w:r w:rsidRPr="005B62D4">
        <w:rPr>
          <w:rFonts w:ascii="Century Gothic" w:hAnsi="Century Gothic" w:cstheme="minorHAnsi"/>
          <w:sz w:val="20"/>
          <w:szCs w:val="20"/>
        </w:rPr>
        <w:t>el servicio solicitado.</w:t>
      </w:r>
    </w:p>
    <w:p w14:paraId="7E6B7D0D" w14:textId="0A266D6A" w:rsidR="00A95083" w:rsidRPr="005B62D4" w:rsidRDefault="00A95083" w:rsidP="006936E3">
      <w:pPr>
        <w:pStyle w:val="ListParagraph"/>
        <w:numPr>
          <w:ilvl w:val="1"/>
          <w:numId w:val="57"/>
        </w:numPr>
        <w:spacing w:before="24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lastRenderedPageBreak/>
        <w:t>La suspensión del servicio por impago solamente podrá ejercerse previa autorización de la Autoridad Portuaria, cuando el usuario haya tenido acceso a esta información conforme al párrafo anterior, y siempre que no lo impidan razones de seguridad.</w:t>
      </w:r>
      <w:r w:rsidR="00FE23BC">
        <w:rPr>
          <w:rFonts w:ascii="Century Gothic" w:hAnsi="Century Gothic" w:cstheme="minorHAnsi"/>
          <w:sz w:val="20"/>
          <w:szCs w:val="20"/>
        </w:rPr>
        <w:t xml:space="preserve"> </w:t>
      </w:r>
      <w:r w:rsidR="00FE23BC" w:rsidRPr="00FE23BC">
        <w:rPr>
          <w:rFonts w:ascii="Century Gothic" w:hAnsi="Century Gothic" w:cstheme="minorHAnsi"/>
          <w:sz w:val="20"/>
          <w:szCs w:val="20"/>
        </w:rPr>
        <w:t>La autorización se entenderá otorgada transcurrido un mes a contar desde la solicitud del prestador sin que haya recaído resolución expresa de la Autoridad Portuaria</w:t>
      </w:r>
      <w:r w:rsidR="00FE23BC">
        <w:rPr>
          <w:rFonts w:ascii="Century Gothic" w:hAnsi="Century Gothic" w:cstheme="minorHAnsi"/>
          <w:sz w:val="20"/>
          <w:szCs w:val="20"/>
        </w:rPr>
        <w:t>.</w:t>
      </w:r>
    </w:p>
    <w:p w14:paraId="0521E857" w14:textId="69B277C8" w:rsidR="00DC19C2" w:rsidRPr="005B62D4" w:rsidRDefault="00DC19C2" w:rsidP="006936E3">
      <w:pPr>
        <w:pStyle w:val="ListParagraph"/>
        <w:numPr>
          <w:ilvl w:val="0"/>
          <w:numId w:val="57"/>
        </w:numPr>
        <w:spacing w:before="240" w:after="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Desarrollo de las operaciones</w:t>
      </w:r>
    </w:p>
    <w:p w14:paraId="3468D37F" w14:textId="23EFB28B" w:rsidR="00E92D8C" w:rsidRPr="005B62D4" w:rsidRDefault="00FE23BC" w:rsidP="006936E3">
      <w:pPr>
        <w:pStyle w:val="ListParagraph"/>
        <w:numPr>
          <w:ilvl w:val="1"/>
          <w:numId w:val="57"/>
        </w:numPr>
        <w:spacing w:before="240" w:after="0" w:line="240" w:lineRule="auto"/>
        <w:ind w:left="567" w:hanging="283"/>
        <w:contextualSpacing w:val="0"/>
        <w:jc w:val="both"/>
        <w:rPr>
          <w:rFonts w:ascii="Century Gothic" w:hAnsi="Century Gothic" w:cstheme="minorHAnsi"/>
          <w:sz w:val="20"/>
          <w:szCs w:val="20"/>
        </w:rPr>
      </w:pPr>
      <w:r>
        <w:rPr>
          <w:rFonts w:ascii="Century Gothic" w:hAnsi="Century Gothic" w:cstheme="minorHAnsi"/>
          <w:sz w:val="20"/>
          <w:szCs w:val="20"/>
        </w:rPr>
        <w:t>En los espacios no otorgados en concesión o autorización, c</w:t>
      </w:r>
      <w:r w:rsidR="00A95083" w:rsidRPr="005B62D4">
        <w:rPr>
          <w:rFonts w:ascii="Century Gothic" w:hAnsi="Century Gothic" w:cstheme="minorHAnsi"/>
          <w:sz w:val="20"/>
          <w:szCs w:val="20"/>
        </w:rPr>
        <w:t>ualquier circunstancia que altere el desarrollo de los trabajos deberá ser puesta en conocimiento de la Autoridad Portuaria de manera inmediata, a los efectos de adecuar la nueva situación a las previsiones de tráfico y a las operaciones programadas.</w:t>
      </w:r>
    </w:p>
    <w:p w14:paraId="302E23C0" w14:textId="37B1E5EF" w:rsidR="00E92D8C" w:rsidRDefault="00FE23BC" w:rsidP="006936E3">
      <w:pPr>
        <w:pStyle w:val="ListParagraph"/>
        <w:numPr>
          <w:ilvl w:val="1"/>
          <w:numId w:val="57"/>
        </w:numPr>
        <w:ind w:left="568" w:hanging="284"/>
        <w:jc w:val="both"/>
        <w:rPr>
          <w:rFonts w:ascii="Century Gothic" w:hAnsi="Century Gothic" w:cstheme="minorHAnsi"/>
          <w:sz w:val="20"/>
          <w:szCs w:val="20"/>
        </w:rPr>
      </w:pPr>
      <w:r>
        <w:rPr>
          <w:rFonts w:ascii="Century Gothic" w:hAnsi="Century Gothic" w:cstheme="minorHAnsi"/>
          <w:sz w:val="20"/>
          <w:szCs w:val="20"/>
        </w:rPr>
        <w:t>Del mismo modo, e</w:t>
      </w:r>
      <w:r w:rsidR="00A95083" w:rsidRPr="005B62D4">
        <w:rPr>
          <w:rFonts w:ascii="Century Gothic" w:hAnsi="Century Gothic" w:cstheme="minorHAnsi"/>
          <w:sz w:val="20"/>
          <w:szCs w:val="20"/>
        </w:rPr>
        <w:t>l incumplimiento por parte de la empresa prestadora de las órdenes de la Autoridad Portuaria, especialmente la demora en el inicio de las operaciones, el incumplimiento injustificado de los rendimientos previstos o establecidos o la discontinuidad en la operativa prevista, será causa suficiente para que la Autoridad Portuaria pueda ordenar, cuando fuera necesario, la enmendada o desatraque del buque con el fin de facilitar las operaciones programadas de los que se mantengan en espera, sin perjuicio de las responsabilidades a que tales incumplimientos puedan dar lugar.</w:t>
      </w:r>
    </w:p>
    <w:p w14:paraId="29AEE399" w14:textId="1C6CF877" w:rsidR="00E92D8C" w:rsidRPr="001E3E57" w:rsidRDefault="00E92D8C" w:rsidP="006936E3">
      <w:pPr>
        <w:pStyle w:val="ListParagraph"/>
        <w:numPr>
          <w:ilvl w:val="1"/>
          <w:numId w:val="57"/>
        </w:numPr>
        <w:spacing w:before="240"/>
        <w:ind w:left="568" w:hanging="284"/>
        <w:jc w:val="both"/>
      </w:pPr>
      <w:r w:rsidRPr="005B62D4">
        <w:rPr>
          <w:rFonts w:ascii="Century Gothic" w:hAnsi="Century Gothic" w:cstheme="minorHAnsi"/>
          <w:sz w:val="20"/>
          <w:szCs w:val="20"/>
        </w:rPr>
        <w:t>El personal de la empresa que dirija y ejecute las operaciones deberá tener perfecto conocimiento de las características del trabajo, de los elementos que lo integren, tanto propios como ajenos, y los utilizará con sujeción a las normas estrictas de seguridad.</w:t>
      </w:r>
    </w:p>
    <w:p w14:paraId="1B84A701" w14:textId="77777777" w:rsidR="001E3E57" w:rsidRPr="00E92D8C" w:rsidRDefault="001E3E57" w:rsidP="001E3E57">
      <w:pPr>
        <w:pStyle w:val="ListParagraph"/>
        <w:spacing w:before="240"/>
        <w:ind w:left="568"/>
        <w:jc w:val="both"/>
      </w:pPr>
    </w:p>
    <w:p w14:paraId="5157A52C" w14:textId="40274930" w:rsidR="00A95083" w:rsidRPr="005B62D4" w:rsidRDefault="00DC19C2" w:rsidP="006936E3">
      <w:pPr>
        <w:pStyle w:val="ListParagraph"/>
        <w:numPr>
          <w:ilvl w:val="0"/>
          <w:numId w:val="57"/>
        </w:numPr>
        <w:spacing w:before="240" w:after="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Operaciones especiales</w:t>
      </w:r>
    </w:p>
    <w:p w14:paraId="0167AD0B" w14:textId="7F0E78A8" w:rsidR="00A95083" w:rsidRPr="005B62D4" w:rsidRDefault="00A95083" w:rsidP="006936E3">
      <w:pPr>
        <w:pStyle w:val="ListParagraph"/>
        <w:numPr>
          <w:ilvl w:val="1"/>
          <w:numId w:val="57"/>
        </w:numPr>
        <w:spacing w:before="240" w:after="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Para el desarrollo de actividades integrantes del servicio portuario que revistan riesgos especiales atendiendo a sus características, volumen de la mercancía, peso, utilización de equipos, maquinaria especial o no habitual, peligrosidad de la mercancía o cualquier otra circunstancia que pueda producir un agravamiento o modificación de los riesgos previstos, será de aplicación lo establecido en </w:t>
      </w:r>
      <w:r w:rsidR="00C31510">
        <w:rPr>
          <w:rFonts w:ascii="Century Gothic" w:hAnsi="Century Gothic" w:cstheme="minorHAnsi"/>
          <w:sz w:val="20"/>
          <w:szCs w:val="20"/>
        </w:rPr>
        <w:t>la normativa en seguridad y prevención de riesgos laborales vigente en la materia.</w:t>
      </w:r>
    </w:p>
    <w:p w14:paraId="4A126D77" w14:textId="7AE368FC" w:rsidR="00A95083" w:rsidRPr="005B62D4" w:rsidRDefault="00A95083" w:rsidP="006936E3">
      <w:pPr>
        <w:pStyle w:val="ListParagraph"/>
        <w:numPr>
          <w:ilvl w:val="1"/>
          <w:numId w:val="57"/>
        </w:numPr>
        <w:spacing w:line="240" w:lineRule="auto"/>
        <w:ind w:left="568" w:hanging="284"/>
        <w:jc w:val="both"/>
        <w:rPr>
          <w:rFonts w:ascii="Century Gothic" w:hAnsi="Century Gothic" w:cstheme="minorHAnsi"/>
          <w:sz w:val="20"/>
          <w:szCs w:val="20"/>
        </w:rPr>
      </w:pPr>
      <w:r w:rsidRPr="005B62D4">
        <w:rPr>
          <w:rFonts w:ascii="Century Gothic" w:hAnsi="Century Gothic" w:cstheme="minorHAnsi"/>
          <w:sz w:val="20"/>
          <w:szCs w:val="20"/>
        </w:rPr>
        <w:t>En todo caso, con carácter previo al inicio de este tipo de operaciones deberá presentarse ante la Autoridad competente en materia de prevención de riesgos laborales un análisis específico de las mismas, en el que se identifiquen los riesgos existentes, los que puedan verse agravados o modificados en atención a la</w:t>
      </w:r>
      <w:r w:rsidR="006E7451">
        <w:rPr>
          <w:rFonts w:ascii="Century Gothic" w:hAnsi="Century Gothic" w:cstheme="minorHAnsi"/>
          <w:sz w:val="20"/>
          <w:szCs w:val="20"/>
        </w:rPr>
        <w:t>s</w:t>
      </w:r>
      <w:r w:rsidRPr="005B62D4">
        <w:rPr>
          <w:rFonts w:ascii="Century Gothic" w:hAnsi="Century Gothic" w:cstheme="minorHAnsi"/>
          <w:sz w:val="20"/>
          <w:szCs w:val="20"/>
        </w:rPr>
        <w:t xml:space="preserve"> especiales características mencionadas, así como las medidas preventivas resultantes para la eliminación o mitigación de los mismos, incluyendo la composición y presencia permanente de los recursos preventivos adecuados durante todo el desarrollo de la actividad. </w:t>
      </w:r>
    </w:p>
    <w:p w14:paraId="18520E7F" w14:textId="068C922F" w:rsidR="00A95083" w:rsidRDefault="00486179" w:rsidP="006936E3">
      <w:pPr>
        <w:pStyle w:val="ListParagraph"/>
        <w:numPr>
          <w:ilvl w:val="1"/>
          <w:numId w:val="57"/>
        </w:numPr>
        <w:spacing w:before="240" w:line="240" w:lineRule="auto"/>
        <w:ind w:left="568" w:hanging="284"/>
        <w:jc w:val="both"/>
        <w:rPr>
          <w:rFonts w:ascii="Century Gothic" w:hAnsi="Century Gothic" w:cstheme="minorHAnsi"/>
          <w:sz w:val="20"/>
          <w:szCs w:val="20"/>
        </w:rPr>
      </w:pPr>
      <w:r>
        <w:rPr>
          <w:rFonts w:ascii="Century Gothic" w:hAnsi="Century Gothic" w:cstheme="minorHAnsi"/>
          <w:sz w:val="20"/>
          <w:szCs w:val="20"/>
        </w:rPr>
        <w:t>Para</w:t>
      </w:r>
      <w:r w:rsidR="00A95083" w:rsidRPr="005B62D4">
        <w:rPr>
          <w:rFonts w:ascii="Century Gothic" w:hAnsi="Century Gothic" w:cstheme="minorHAnsi"/>
          <w:sz w:val="20"/>
          <w:szCs w:val="20"/>
        </w:rPr>
        <w:t xml:space="preserve"> el caso de operaciones habituales de este tipo, el análisis mencionado deberá formar parte de la Evaluación de Riesgos de la empresa prestadora.</w:t>
      </w:r>
    </w:p>
    <w:p w14:paraId="7AC21ACD" w14:textId="77777777" w:rsidR="001E3E57" w:rsidRPr="005B62D4" w:rsidRDefault="001E3E57" w:rsidP="001E3E57">
      <w:pPr>
        <w:pStyle w:val="ListParagraph"/>
        <w:spacing w:before="240" w:line="240" w:lineRule="auto"/>
        <w:ind w:left="568"/>
        <w:jc w:val="both"/>
        <w:rPr>
          <w:rFonts w:ascii="Century Gothic" w:hAnsi="Century Gothic" w:cstheme="minorHAnsi"/>
          <w:sz w:val="20"/>
          <w:szCs w:val="20"/>
        </w:rPr>
      </w:pPr>
    </w:p>
    <w:p w14:paraId="4A2A85F7" w14:textId="3E2F9632" w:rsidR="00A95083" w:rsidRPr="005B62D4" w:rsidRDefault="00A95083" w:rsidP="006936E3">
      <w:pPr>
        <w:pStyle w:val="ListParagraph"/>
        <w:numPr>
          <w:ilvl w:val="0"/>
          <w:numId w:val="57"/>
        </w:numPr>
        <w:spacing w:before="24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Manipu</w:t>
      </w:r>
      <w:r w:rsidR="00DC19C2" w:rsidRPr="005B62D4">
        <w:rPr>
          <w:rFonts w:ascii="Century Gothic" w:hAnsi="Century Gothic" w:cstheme="minorHAnsi"/>
          <w:b/>
          <w:bCs/>
          <w:sz w:val="20"/>
          <w:szCs w:val="20"/>
          <w:u w:val="single"/>
        </w:rPr>
        <w:t>lación de Mercancías Peligrosas</w:t>
      </w:r>
    </w:p>
    <w:p w14:paraId="3ECC5B43" w14:textId="6A3494C5" w:rsidR="00A95083" w:rsidRDefault="00A95083" w:rsidP="00A7739B">
      <w:pPr>
        <w:pStyle w:val="ListParagraph"/>
        <w:numPr>
          <w:ilvl w:val="1"/>
          <w:numId w:val="57"/>
        </w:numPr>
        <w:spacing w:line="240" w:lineRule="auto"/>
        <w:ind w:left="567" w:hanging="283"/>
        <w:jc w:val="both"/>
        <w:rPr>
          <w:rFonts w:ascii="Century Gothic" w:hAnsi="Century Gothic" w:cstheme="minorHAnsi"/>
          <w:sz w:val="20"/>
          <w:szCs w:val="20"/>
        </w:rPr>
      </w:pPr>
      <w:r w:rsidRPr="00FA6ED2">
        <w:rPr>
          <w:rFonts w:ascii="Century Gothic" w:hAnsi="Century Gothic" w:cstheme="minorHAnsi"/>
          <w:sz w:val="20"/>
          <w:szCs w:val="20"/>
        </w:rPr>
        <w:t xml:space="preserve">Las operaciones que conlleven la manipulación de mercancías definidas como peligrosas en el </w:t>
      </w:r>
      <w:r w:rsidR="00FA1E51" w:rsidRPr="00B6127A">
        <w:rPr>
          <w:rFonts w:ascii="Century Gothic" w:hAnsi="Century Gothic" w:cstheme="minorHAnsi"/>
          <w:sz w:val="20"/>
          <w:szCs w:val="20"/>
        </w:rPr>
        <w:t>Código Marítimo Internacional de Mercancías Peligrosas</w:t>
      </w:r>
      <w:r w:rsidR="00671489" w:rsidRPr="00B6127A">
        <w:rPr>
          <w:rFonts w:ascii="Century Gothic" w:hAnsi="Century Gothic" w:cstheme="minorHAnsi"/>
          <w:sz w:val="20"/>
          <w:szCs w:val="20"/>
        </w:rPr>
        <w:t xml:space="preserve"> (C</w:t>
      </w:r>
      <w:r w:rsidRPr="00FA6ED2">
        <w:rPr>
          <w:rFonts w:ascii="Century Gothic" w:hAnsi="Century Gothic" w:cstheme="minorHAnsi"/>
          <w:sz w:val="20"/>
          <w:szCs w:val="20"/>
        </w:rPr>
        <w:t>ódigo IMDG</w:t>
      </w:r>
      <w:r w:rsidR="00671489" w:rsidRPr="00FA6ED2">
        <w:rPr>
          <w:rFonts w:ascii="Century Gothic" w:hAnsi="Century Gothic" w:cstheme="minorHAnsi"/>
          <w:sz w:val="20"/>
          <w:szCs w:val="20"/>
        </w:rPr>
        <w:t>)</w:t>
      </w:r>
      <w:r w:rsidRPr="00FA6ED2">
        <w:rPr>
          <w:rFonts w:ascii="Century Gothic" w:hAnsi="Century Gothic" w:cstheme="minorHAnsi"/>
          <w:sz w:val="20"/>
          <w:szCs w:val="20"/>
        </w:rPr>
        <w:t xml:space="preserve"> quedarán siempre supeditadas a la autorización expresa de la Autoridad Portuaria en el ámbito de sus competencias, otorgada tras el cumplimiento de los requisitos exigidos y la aportación de la documentación específica establecida en el Real Decreto 145/1989</w:t>
      </w:r>
      <w:r w:rsidR="00C1048B">
        <w:rPr>
          <w:rFonts w:ascii="Century Gothic" w:hAnsi="Century Gothic" w:cstheme="minorHAnsi"/>
          <w:sz w:val="20"/>
          <w:szCs w:val="20"/>
        </w:rPr>
        <w:t>,</w:t>
      </w:r>
      <w:r w:rsidR="00E03C9F" w:rsidRPr="00C1048B">
        <w:rPr>
          <w:rFonts w:ascii="Century Gothic" w:hAnsi="Century Gothic" w:cstheme="minorHAnsi"/>
          <w:sz w:val="20"/>
          <w:szCs w:val="20"/>
        </w:rPr>
        <w:t xml:space="preserve"> </w:t>
      </w:r>
      <w:r w:rsidR="00E03C9F" w:rsidRPr="00C84199">
        <w:rPr>
          <w:rFonts w:ascii="Century Gothic" w:hAnsi="Century Gothic" w:cstheme="minorHAnsi"/>
          <w:sz w:val="20"/>
          <w:szCs w:val="20"/>
        </w:rPr>
        <w:t xml:space="preserve">de 20 de enero, por el que se aprueba el Reglamento </w:t>
      </w:r>
      <w:r w:rsidR="00E03C9F" w:rsidRPr="00C84199">
        <w:rPr>
          <w:rFonts w:ascii="Century Gothic" w:hAnsi="Century Gothic" w:cstheme="minorHAnsi"/>
          <w:sz w:val="20"/>
          <w:szCs w:val="20"/>
        </w:rPr>
        <w:lastRenderedPageBreak/>
        <w:t>Nacional de Admisión, Manipulación y Almacenamiento de Merca</w:t>
      </w:r>
      <w:r w:rsidR="00E03C9F" w:rsidRPr="0007261B">
        <w:rPr>
          <w:rFonts w:ascii="Century Gothic" w:hAnsi="Century Gothic" w:cstheme="minorHAnsi"/>
          <w:sz w:val="20"/>
          <w:szCs w:val="20"/>
        </w:rPr>
        <w:t>ncías Peligrosas en los Puertos</w:t>
      </w:r>
      <w:r w:rsidRPr="00671434">
        <w:rPr>
          <w:rFonts w:ascii="Century Gothic" w:hAnsi="Century Gothic" w:cstheme="minorHAnsi"/>
          <w:sz w:val="20"/>
          <w:szCs w:val="20"/>
        </w:rPr>
        <w:t xml:space="preserve"> y en el Real Decreto 210/2004</w:t>
      </w:r>
      <w:r w:rsidR="00C1048B">
        <w:rPr>
          <w:rFonts w:ascii="Century Gothic" w:hAnsi="Century Gothic" w:cstheme="minorHAnsi"/>
          <w:sz w:val="20"/>
          <w:szCs w:val="20"/>
        </w:rPr>
        <w:t>,</w:t>
      </w:r>
      <w:r w:rsidR="00FA6ED2" w:rsidRPr="00C1048B">
        <w:rPr>
          <w:rFonts w:ascii="Century Gothic" w:hAnsi="Century Gothic" w:cstheme="minorHAnsi"/>
          <w:sz w:val="20"/>
          <w:szCs w:val="20"/>
        </w:rPr>
        <w:t xml:space="preserve"> de 6 de febrero, por el que se </w:t>
      </w:r>
      <w:r w:rsidR="00FA6ED2" w:rsidRPr="003E6C30">
        <w:rPr>
          <w:rFonts w:ascii="Century Gothic" w:hAnsi="Century Gothic" w:cstheme="minorHAnsi"/>
          <w:sz w:val="20"/>
          <w:szCs w:val="20"/>
        </w:rPr>
        <w:t>establece un sistema de seguimiento y de información sobre el tráfico marítimo</w:t>
      </w:r>
      <w:r w:rsidR="00FB3FAB" w:rsidRPr="003E6C30">
        <w:t xml:space="preserve"> </w:t>
      </w:r>
      <w:r w:rsidR="00FB3FAB" w:rsidRPr="003E6C30">
        <w:rPr>
          <w:rFonts w:ascii="Century Gothic" w:hAnsi="Century Gothic" w:cstheme="minorHAnsi"/>
          <w:sz w:val="20"/>
          <w:szCs w:val="20"/>
        </w:rPr>
        <w:t>o normativa que sustituya a la vigente</w:t>
      </w:r>
      <w:r w:rsidRPr="003E6C30">
        <w:rPr>
          <w:rFonts w:ascii="Century Gothic" w:hAnsi="Century Gothic" w:cstheme="minorHAnsi"/>
          <w:sz w:val="20"/>
          <w:szCs w:val="20"/>
        </w:rPr>
        <w:t xml:space="preserve">, </w:t>
      </w:r>
      <w:r w:rsidRPr="00671434">
        <w:rPr>
          <w:rFonts w:ascii="Century Gothic" w:hAnsi="Century Gothic" w:cstheme="minorHAnsi"/>
          <w:sz w:val="20"/>
          <w:szCs w:val="20"/>
        </w:rPr>
        <w:t>así como en la demás legislación que le sea aplicable.</w:t>
      </w:r>
    </w:p>
    <w:p w14:paraId="11A1A526" w14:textId="2BE1018E" w:rsidR="003C5663" w:rsidRPr="003E6C30" w:rsidRDefault="003C5663" w:rsidP="00A7739B">
      <w:pPr>
        <w:pStyle w:val="ListParagraph"/>
        <w:numPr>
          <w:ilvl w:val="1"/>
          <w:numId w:val="57"/>
        </w:numPr>
        <w:spacing w:line="240" w:lineRule="auto"/>
        <w:ind w:left="567" w:hanging="283"/>
        <w:jc w:val="both"/>
        <w:rPr>
          <w:rFonts w:ascii="Century Gothic" w:hAnsi="Century Gothic" w:cstheme="minorHAnsi"/>
          <w:sz w:val="20"/>
          <w:szCs w:val="20"/>
        </w:rPr>
      </w:pPr>
      <w:r w:rsidRPr="003E6C30">
        <w:rPr>
          <w:rFonts w:ascii="Century Gothic" w:hAnsi="Century Gothic" w:cstheme="minorHAnsi"/>
          <w:sz w:val="20"/>
          <w:szCs w:val="20"/>
        </w:rPr>
        <w:t xml:space="preserve">Cuando el tráfico marítimo operado incluya mercancías definidas como peligrosas en el Código Marítimo Internacional de Mercancías Peligrosas (Código IMDG), los prestadores deberán contar con un </w:t>
      </w:r>
      <w:r w:rsidR="00675AFE" w:rsidRPr="003E6C30">
        <w:rPr>
          <w:rFonts w:ascii="Century Gothic" w:hAnsi="Century Gothic" w:cstheme="minorHAnsi"/>
          <w:sz w:val="20"/>
          <w:szCs w:val="20"/>
        </w:rPr>
        <w:t>Operador de Muelle y Terminal de</w:t>
      </w:r>
      <w:r w:rsidRPr="003E6C30">
        <w:rPr>
          <w:rFonts w:ascii="Century Gothic" w:hAnsi="Century Gothic" w:cstheme="minorHAnsi"/>
          <w:sz w:val="20"/>
          <w:szCs w:val="20"/>
        </w:rPr>
        <w:t xml:space="preserve"> mercancías peligrosas con la formación específica establecida por la normativa vigente</w:t>
      </w:r>
    </w:p>
    <w:p w14:paraId="69D0C98A" w14:textId="50E4E6F7" w:rsidR="00A95083" w:rsidRDefault="00A95083" w:rsidP="006936E3">
      <w:pPr>
        <w:pStyle w:val="ListParagraph"/>
        <w:numPr>
          <w:ilvl w:val="1"/>
          <w:numId w:val="57"/>
        </w:numPr>
        <w:spacing w:line="240" w:lineRule="auto"/>
        <w:ind w:left="568" w:hanging="284"/>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El personal que participe en el desarrollo de operaciones con mercancías peligrosas deberá estar en posesión de la formación específica establecida por la normativa vigente y deberá ser instruido por el operador de muelle o terminal sobre la forma de efectuar </w:t>
      </w:r>
      <w:r w:rsidR="00C67E9D" w:rsidRPr="005B62D4">
        <w:rPr>
          <w:rFonts w:ascii="Century Gothic" w:hAnsi="Century Gothic" w:cstheme="minorHAnsi"/>
          <w:sz w:val="20"/>
          <w:szCs w:val="20"/>
        </w:rPr>
        <w:t>su</w:t>
      </w:r>
      <w:r w:rsidRPr="005B62D4">
        <w:rPr>
          <w:rFonts w:ascii="Century Gothic" w:hAnsi="Century Gothic" w:cstheme="minorHAnsi"/>
          <w:sz w:val="20"/>
          <w:szCs w:val="20"/>
        </w:rPr>
        <w:t xml:space="preserve"> manipulación, dándoles a conocer el peligro que estas encierran y el modo de proceder en caso de emergencias. Del mismo modo</w:t>
      </w:r>
      <w:r w:rsidR="00C84199">
        <w:rPr>
          <w:rFonts w:ascii="Century Gothic" w:hAnsi="Century Gothic" w:cstheme="minorHAnsi"/>
          <w:sz w:val="20"/>
          <w:szCs w:val="20"/>
        </w:rPr>
        <w:t>,</w:t>
      </w:r>
      <w:r w:rsidRPr="005B62D4">
        <w:rPr>
          <w:rFonts w:ascii="Century Gothic" w:hAnsi="Century Gothic" w:cstheme="minorHAnsi"/>
          <w:sz w:val="20"/>
          <w:szCs w:val="20"/>
        </w:rPr>
        <w:t xml:space="preserve"> deberá conocer las condiciones específicas establecidas por la Autoridad Portuaria</w:t>
      </w:r>
      <w:r w:rsidR="001A158E" w:rsidRPr="005B62D4">
        <w:rPr>
          <w:rFonts w:ascii="Century Gothic" w:hAnsi="Century Gothic" w:cstheme="minorHAnsi"/>
          <w:sz w:val="20"/>
          <w:szCs w:val="20"/>
        </w:rPr>
        <w:t>, en su caso,</w:t>
      </w:r>
      <w:r w:rsidRPr="005B62D4">
        <w:rPr>
          <w:rFonts w:ascii="Century Gothic" w:hAnsi="Century Gothic" w:cstheme="minorHAnsi"/>
          <w:sz w:val="20"/>
          <w:szCs w:val="20"/>
        </w:rPr>
        <w:t xml:space="preserve"> para el tipo de operación que corresponda.</w:t>
      </w:r>
    </w:p>
    <w:p w14:paraId="213B7871" w14:textId="78E44501" w:rsidR="00A95083" w:rsidRPr="005B62D4" w:rsidRDefault="00A95083" w:rsidP="006936E3">
      <w:pPr>
        <w:pStyle w:val="ListParagraph"/>
        <w:numPr>
          <w:ilvl w:val="0"/>
          <w:numId w:val="57"/>
        </w:numPr>
        <w:spacing w:after="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 xml:space="preserve">Coordinación en el </w:t>
      </w:r>
      <w:r w:rsidR="00DC19C2" w:rsidRPr="005B62D4">
        <w:rPr>
          <w:rFonts w:ascii="Century Gothic" w:hAnsi="Century Gothic" w:cstheme="minorHAnsi"/>
          <w:b/>
          <w:bCs/>
          <w:sz w:val="20"/>
          <w:szCs w:val="20"/>
          <w:u w:val="single"/>
        </w:rPr>
        <w:t>área de prestación del servicio</w:t>
      </w:r>
    </w:p>
    <w:p w14:paraId="63BB4D62" w14:textId="5630D35A" w:rsidR="00A95083" w:rsidRPr="005B62D4" w:rsidRDefault="00A95083" w:rsidP="006936E3">
      <w:pPr>
        <w:pStyle w:val="ListParagraph"/>
        <w:numPr>
          <w:ilvl w:val="1"/>
          <w:numId w:val="57"/>
        </w:numPr>
        <w:spacing w:before="240" w:after="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Las empresas prestadoras deberán señalizar el área de desarrollo de las operaciones que prestan, de acuerdo con las instrucciones que a tal efecto establezca la Autoridad Portuaria.</w:t>
      </w:r>
      <w:r w:rsidR="003F125F" w:rsidRPr="003F125F">
        <w:t xml:space="preserve"> </w:t>
      </w:r>
    </w:p>
    <w:p w14:paraId="16C6DEE0" w14:textId="02E1326D" w:rsidR="00A95083" w:rsidRPr="005B62D4" w:rsidRDefault="00A95083"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Antes del inicio de las operaciones, si se observara alguna circunstancia que incrementara el riesgo de las actividades a desarrollar, deberán adoptar las medidas pertinentes para su eliminación poniéndolas en conocimiento de la Autoridad Portuaria.</w:t>
      </w:r>
    </w:p>
    <w:p w14:paraId="6A538373" w14:textId="77777777" w:rsidR="00E92D8C" w:rsidRDefault="00A95083"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Durante el desarrollo de trabajos nocturnos o con visibilidad reducida, corresponde a la empresa prestadora del servicio como principal de la operación y titular del área de trabajo asignada, adoptar las medidas de iluminación complementarias necesarias para alcanzar los niveles de iluminación legalmente requeridos.</w:t>
      </w:r>
    </w:p>
    <w:p w14:paraId="5E75E41F" w14:textId="6E3109D8" w:rsidR="00BB5F2F" w:rsidRPr="005B62D4" w:rsidRDefault="00BB5F2F"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El prestador del servicio dispondrá de los medios de comunicación necesarios entre ellos los de tipo informáticos y telemáticos, que permitan</w:t>
      </w:r>
      <w:r w:rsidRPr="005B62D4">
        <w:rPr>
          <w:rFonts w:ascii="Century Gothic" w:hAnsi="Century Gothic" w:cstheme="minorHAnsi"/>
        </w:rPr>
        <w:t>:</w:t>
      </w:r>
    </w:p>
    <w:p w14:paraId="6BBD62AF" w14:textId="67406AF6" w:rsidR="00BB5F2F" w:rsidRPr="005B62D4" w:rsidRDefault="00BB5F2F" w:rsidP="006936E3">
      <w:pPr>
        <w:pStyle w:val="ListParagraph"/>
        <w:numPr>
          <w:ilvl w:val="2"/>
          <w:numId w:val="57"/>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La comunicación y entre el personal para el correcto desarrollo de las operaciones portuarias y su seguimiento y control.</w:t>
      </w:r>
    </w:p>
    <w:p w14:paraId="5B7FC337" w14:textId="462DAC1A" w:rsidR="00BB5F2F" w:rsidRPr="005B62D4" w:rsidRDefault="00BB5F2F" w:rsidP="006936E3">
      <w:pPr>
        <w:pStyle w:val="ListParagraph"/>
        <w:numPr>
          <w:ilvl w:val="2"/>
          <w:numId w:val="57"/>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 xml:space="preserve">La planificación y control de la mercancía dentro del </w:t>
      </w:r>
      <w:r w:rsidR="00F95115" w:rsidRPr="00F95115">
        <w:rPr>
          <w:rFonts w:ascii="Century Gothic" w:hAnsi="Century Gothic" w:cstheme="minorHAnsi"/>
          <w:sz w:val="20"/>
          <w:szCs w:val="20"/>
        </w:rPr>
        <w:t xml:space="preserve">del área en concesión o, en ausencia de título concesional, del </w:t>
      </w:r>
      <w:r w:rsidRPr="005B62D4">
        <w:rPr>
          <w:rFonts w:ascii="Century Gothic" w:hAnsi="Century Gothic" w:cstheme="minorHAnsi"/>
          <w:sz w:val="20"/>
          <w:szCs w:val="20"/>
        </w:rPr>
        <w:t>recinto portuario.</w:t>
      </w:r>
    </w:p>
    <w:p w14:paraId="5A4E83FC" w14:textId="48448C74" w:rsidR="00E92D8C" w:rsidRDefault="00BB5F2F" w:rsidP="006936E3">
      <w:pPr>
        <w:pStyle w:val="ListParagraph"/>
        <w:numPr>
          <w:ilvl w:val="2"/>
          <w:numId w:val="57"/>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 xml:space="preserve">La comunicación con la Autoridad Portuaria, de forma integrada en el </w:t>
      </w:r>
      <w:r w:rsidR="008C66D8">
        <w:rPr>
          <w:rFonts w:ascii="Century Gothic" w:hAnsi="Century Gothic" w:cstheme="minorHAnsi"/>
          <w:sz w:val="20"/>
          <w:szCs w:val="20"/>
        </w:rPr>
        <w:t xml:space="preserve">sistema </w:t>
      </w:r>
      <w:r w:rsidRPr="005B62D4">
        <w:rPr>
          <w:rFonts w:ascii="Century Gothic" w:hAnsi="Century Gothic" w:cstheme="minorHAnsi"/>
          <w:sz w:val="20"/>
          <w:szCs w:val="20"/>
        </w:rPr>
        <w:t>correspondiente</w:t>
      </w:r>
      <w:r w:rsidR="008C66D8">
        <w:rPr>
          <w:rFonts w:ascii="Century Gothic" w:hAnsi="Century Gothic" w:cstheme="minorHAnsi"/>
          <w:sz w:val="20"/>
          <w:szCs w:val="20"/>
        </w:rPr>
        <w:t xml:space="preserve"> </w:t>
      </w:r>
      <w:r w:rsidRPr="005B62D4">
        <w:rPr>
          <w:rFonts w:ascii="Century Gothic" w:hAnsi="Century Gothic" w:cstheme="minorHAnsi"/>
          <w:sz w:val="20"/>
          <w:szCs w:val="20"/>
        </w:rPr>
        <w:t>o en aquella estructura o red portuaria que se especifique en la licencia, en caso de existir.</w:t>
      </w:r>
    </w:p>
    <w:p w14:paraId="6B3416C5" w14:textId="13841DE4" w:rsidR="00E92D8C" w:rsidRPr="005B62D4" w:rsidRDefault="00E92D8C" w:rsidP="006936E3">
      <w:pPr>
        <w:pStyle w:val="ListParagraph"/>
        <w:numPr>
          <w:ilvl w:val="1"/>
          <w:numId w:val="57"/>
        </w:numPr>
        <w:spacing w:before="240" w:line="240" w:lineRule="auto"/>
        <w:ind w:left="709" w:hanging="284"/>
        <w:jc w:val="both"/>
        <w:rPr>
          <w:rFonts w:ascii="Century Gothic" w:hAnsi="Century Gothic" w:cstheme="minorHAnsi"/>
          <w:sz w:val="20"/>
          <w:szCs w:val="20"/>
        </w:rPr>
      </w:pPr>
      <w:r w:rsidRPr="005B62D4">
        <w:rPr>
          <w:rFonts w:ascii="Century Gothic" w:hAnsi="Century Gothic" w:cstheme="minorHAnsi"/>
          <w:sz w:val="20"/>
          <w:szCs w:val="20"/>
        </w:rPr>
        <w:t xml:space="preserve">En el caso de buques con cargamento fraccionado, en cuya carga y/o descarga concurran dos o más empresas </w:t>
      </w:r>
      <w:r w:rsidR="00CF4EE0">
        <w:rPr>
          <w:rFonts w:ascii="Century Gothic" w:hAnsi="Century Gothic" w:cstheme="minorHAnsi"/>
          <w:sz w:val="20"/>
          <w:szCs w:val="20"/>
        </w:rPr>
        <w:t>licenciatarias</w:t>
      </w:r>
      <w:r w:rsidRPr="005B62D4">
        <w:rPr>
          <w:rFonts w:ascii="Century Gothic" w:hAnsi="Century Gothic" w:cstheme="minorHAnsi"/>
          <w:sz w:val="20"/>
          <w:szCs w:val="20"/>
        </w:rPr>
        <w:t>, el representante del armador del buque, como titular del centro de trabajo, deberá nombrar un coordinador de operaciones. La identidad y cualificación profesional del mismo deberá ser notificada con carácter previo al inicio de las operaciones a las empresas prestadoras concurrentes, al Capitán del buque y a la Autoridad Portuaria.</w:t>
      </w:r>
    </w:p>
    <w:p w14:paraId="5C98C114" w14:textId="720FBD30" w:rsidR="00E92D8C" w:rsidRPr="005B62D4" w:rsidRDefault="00E92D8C" w:rsidP="006936E3">
      <w:pPr>
        <w:pStyle w:val="ListParagraph"/>
        <w:numPr>
          <w:ilvl w:val="1"/>
          <w:numId w:val="57"/>
        </w:numPr>
        <w:spacing w:before="240"/>
        <w:ind w:left="709" w:hanging="284"/>
        <w:contextualSpacing w:val="0"/>
        <w:jc w:val="both"/>
        <w:rPr>
          <w:rFonts w:ascii="Century Gothic" w:hAnsi="Century Gothic" w:cstheme="minorHAnsi"/>
          <w:sz w:val="20"/>
          <w:szCs w:val="20"/>
        </w:rPr>
      </w:pPr>
      <w:r w:rsidRPr="005B62D4">
        <w:rPr>
          <w:rFonts w:ascii="Century Gothic" w:hAnsi="Century Gothic" w:cstheme="minorHAnsi"/>
          <w:sz w:val="20"/>
          <w:szCs w:val="20"/>
        </w:rPr>
        <w:t>El Coordinador nombrado asumirá las obligaciones y responsabilidades establecidas en el Real Decreto 171/2004</w:t>
      </w:r>
      <w:r w:rsidR="00E03244">
        <w:rPr>
          <w:rFonts w:ascii="Century Gothic" w:hAnsi="Century Gothic" w:cstheme="minorHAnsi"/>
          <w:sz w:val="20"/>
          <w:szCs w:val="20"/>
        </w:rPr>
        <w:t xml:space="preserve">, </w:t>
      </w:r>
      <w:r w:rsidR="00E03244" w:rsidRPr="00E03244">
        <w:rPr>
          <w:rFonts w:ascii="Century Gothic" w:hAnsi="Century Gothic" w:cstheme="minorHAnsi"/>
          <w:sz w:val="20"/>
          <w:szCs w:val="20"/>
        </w:rPr>
        <w:t>de 30 de enero, por el que se desarrolla el artículo 24 de la Ley 31/1995, de 8 de noviembre, de Prevención de Riesgos Laborales, en materia de coordinación de actividades empresariales</w:t>
      </w:r>
      <w:r w:rsidR="0067754E">
        <w:rPr>
          <w:rFonts w:ascii="Century Gothic" w:hAnsi="Century Gothic" w:cstheme="minorHAnsi"/>
          <w:sz w:val="20"/>
          <w:szCs w:val="20"/>
        </w:rPr>
        <w:t>,</w:t>
      </w:r>
      <w:r w:rsidRPr="005B62D4">
        <w:rPr>
          <w:rFonts w:ascii="Century Gothic" w:hAnsi="Century Gothic" w:cstheme="minorHAnsi"/>
          <w:sz w:val="20"/>
          <w:szCs w:val="20"/>
        </w:rPr>
        <w:t xml:space="preserve"> para la empresa titular del centro de trabajo.</w:t>
      </w:r>
    </w:p>
    <w:p w14:paraId="2701DEA2" w14:textId="2A28FEE2" w:rsidR="00A95083" w:rsidRPr="005B62D4" w:rsidRDefault="00DC19C2" w:rsidP="006936E3">
      <w:pPr>
        <w:pStyle w:val="ListParagraph"/>
        <w:numPr>
          <w:ilvl w:val="0"/>
          <w:numId w:val="57"/>
        </w:numPr>
        <w:spacing w:after="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 xml:space="preserve">Protección </w:t>
      </w:r>
      <w:r w:rsidR="00BB5F2F" w:rsidRPr="005B62D4">
        <w:rPr>
          <w:rFonts w:ascii="Century Gothic" w:hAnsi="Century Gothic" w:cstheme="minorHAnsi"/>
          <w:b/>
          <w:bCs/>
          <w:sz w:val="20"/>
          <w:szCs w:val="20"/>
          <w:u w:val="single"/>
        </w:rPr>
        <w:t>y seguridad</w:t>
      </w:r>
      <w:r w:rsidR="00FB3FAB">
        <w:rPr>
          <w:rFonts w:ascii="Century Gothic" w:hAnsi="Century Gothic" w:cstheme="minorHAnsi"/>
          <w:b/>
          <w:bCs/>
          <w:sz w:val="20"/>
          <w:szCs w:val="20"/>
          <w:u w:val="single"/>
        </w:rPr>
        <w:t xml:space="preserve"> </w:t>
      </w:r>
      <w:r w:rsidR="00FB3FAB" w:rsidRPr="003E6C30">
        <w:rPr>
          <w:rFonts w:ascii="Century Gothic" w:hAnsi="Century Gothic" w:cstheme="minorHAnsi"/>
          <w:b/>
          <w:bCs/>
          <w:sz w:val="20"/>
          <w:szCs w:val="20"/>
          <w:u w:val="single"/>
        </w:rPr>
        <w:t>operacional</w:t>
      </w:r>
    </w:p>
    <w:p w14:paraId="34EA35AD" w14:textId="265FE598" w:rsidR="00606612" w:rsidRDefault="00DE4905" w:rsidP="006936E3">
      <w:pPr>
        <w:pStyle w:val="ListParagraph"/>
        <w:numPr>
          <w:ilvl w:val="1"/>
          <w:numId w:val="57"/>
        </w:numPr>
        <w:spacing w:before="240" w:after="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lastRenderedPageBreak/>
        <w:t xml:space="preserve">La empresa </w:t>
      </w:r>
      <w:r w:rsidR="009D5B4D" w:rsidRPr="009D5B4D">
        <w:rPr>
          <w:rFonts w:ascii="Century Gothic" w:hAnsi="Century Gothic" w:cstheme="minorHAnsi"/>
          <w:sz w:val="20"/>
          <w:szCs w:val="20"/>
        </w:rPr>
        <w:t xml:space="preserve">prestadora deberá presentar un Plan de medidas de emergencia con el fin de que la Autoridad Portuaria lo integre en su correspondiente Plan de Autoprotección, conforme a lo establecido </w:t>
      </w:r>
      <w:r w:rsidR="00CF4EE0">
        <w:rPr>
          <w:rFonts w:ascii="Century Gothic" w:hAnsi="Century Gothic" w:cstheme="minorHAnsi"/>
          <w:sz w:val="20"/>
          <w:szCs w:val="20"/>
        </w:rPr>
        <w:t xml:space="preserve">la </w:t>
      </w:r>
      <w:r w:rsidR="000C5601">
        <w:rPr>
          <w:rFonts w:ascii="Century Gothic" w:hAnsi="Century Gothic" w:cstheme="minorHAnsi"/>
          <w:sz w:val="20"/>
          <w:szCs w:val="20"/>
        </w:rPr>
        <w:t xml:space="preserve">normativa vigente en materia </w:t>
      </w:r>
      <w:r w:rsidR="0067754E" w:rsidRPr="0067754E">
        <w:rPr>
          <w:rFonts w:ascii="Century Gothic" w:hAnsi="Century Gothic" w:cstheme="minorHAnsi"/>
          <w:sz w:val="20"/>
          <w:szCs w:val="20"/>
        </w:rPr>
        <w:t>de Autoprotección de los centros, establecimientos y dependencias dedicados a actividades que puedan dar origen a situaciones de emergencia</w:t>
      </w:r>
      <w:r w:rsidR="00606612">
        <w:rPr>
          <w:rFonts w:ascii="Century Gothic" w:hAnsi="Century Gothic" w:cstheme="minorHAnsi"/>
          <w:sz w:val="20"/>
          <w:szCs w:val="20"/>
        </w:rPr>
        <w:t>.</w:t>
      </w:r>
    </w:p>
    <w:p w14:paraId="10C00926" w14:textId="3D437F32" w:rsidR="00606612" w:rsidRPr="005B62D4" w:rsidRDefault="00606612"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 xml:space="preserve">La empresa prestadora presentará un Plan de Prevención de Riesgos conforme a lo dispuesto en la </w:t>
      </w:r>
      <w:r w:rsidR="00B25B0C" w:rsidRPr="005B62D4">
        <w:rPr>
          <w:rFonts w:ascii="Century Gothic" w:hAnsi="Century Gothic" w:cstheme="minorHAnsi"/>
          <w:sz w:val="20"/>
          <w:szCs w:val="20"/>
        </w:rPr>
        <w:t>Ley 31/1995, de 8 de noviembre</w:t>
      </w:r>
      <w:r w:rsidR="00B25B0C">
        <w:rPr>
          <w:rFonts w:ascii="Century Gothic" w:hAnsi="Century Gothic" w:cstheme="minorHAnsi"/>
          <w:sz w:val="20"/>
          <w:szCs w:val="20"/>
        </w:rPr>
        <w:t xml:space="preserve">, </w:t>
      </w:r>
      <w:r w:rsidRPr="005B62D4">
        <w:rPr>
          <w:rFonts w:ascii="Century Gothic" w:hAnsi="Century Gothic" w:cstheme="minorHAnsi"/>
          <w:sz w:val="20"/>
          <w:szCs w:val="20"/>
        </w:rPr>
        <w:t xml:space="preserve">de Prevención de Riesgos </w:t>
      </w:r>
      <w:r w:rsidR="008C66D8" w:rsidRPr="005B62D4">
        <w:rPr>
          <w:rFonts w:ascii="Century Gothic" w:hAnsi="Century Gothic" w:cstheme="minorHAnsi"/>
          <w:sz w:val="20"/>
          <w:szCs w:val="20"/>
        </w:rPr>
        <w:t>Laborales y</w:t>
      </w:r>
      <w:r w:rsidRPr="005B62D4">
        <w:rPr>
          <w:rFonts w:ascii="Century Gothic" w:hAnsi="Century Gothic" w:cstheme="minorHAnsi"/>
          <w:sz w:val="20"/>
          <w:szCs w:val="20"/>
        </w:rPr>
        <w:t xml:space="preserve"> en la normativa complementaria antes del inicio de la prestación del servicio, donde se indiquen las medidas de protección, así como los </w:t>
      </w:r>
      <w:proofErr w:type="spellStart"/>
      <w:r w:rsidRPr="005B62D4">
        <w:rPr>
          <w:rFonts w:ascii="Century Gothic" w:hAnsi="Century Gothic" w:cstheme="minorHAnsi"/>
          <w:sz w:val="20"/>
          <w:szCs w:val="20"/>
        </w:rPr>
        <w:t>EPIs</w:t>
      </w:r>
      <w:proofErr w:type="spellEnd"/>
      <w:r w:rsidRPr="005B62D4">
        <w:rPr>
          <w:rFonts w:ascii="Century Gothic" w:hAnsi="Century Gothic" w:cstheme="minorHAnsi"/>
          <w:sz w:val="20"/>
          <w:szCs w:val="20"/>
        </w:rPr>
        <w:t xml:space="preserve"> a adoptar y a emplear por parte de los trabajadores. </w:t>
      </w:r>
    </w:p>
    <w:p w14:paraId="1CE3EFEF" w14:textId="37FF4EED" w:rsidR="00A95083" w:rsidRDefault="00A95083" w:rsidP="006936E3">
      <w:pPr>
        <w:pStyle w:val="ListParagraph"/>
        <w:numPr>
          <w:ilvl w:val="1"/>
          <w:numId w:val="57"/>
        </w:numPr>
        <w:spacing w:after="0" w:line="240" w:lineRule="auto"/>
        <w:ind w:left="568" w:hanging="284"/>
        <w:jc w:val="both"/>
        <w:rPr>
          <w:rFonts w:ascii="Century Gothic" w:hAnsi="Century Gothic" w:cstheme="minorHAnsi"/>
          <w:sz w:val="20"/>
          <w:szCs w:val="20"/>
        </w:rPr>
      </w:pPr>
      <w:r w:rsidRPr="005B62D4">
        <w:rPr>
          <w:rFonts w:ascii="Century Gothic" w:hAnsi="Century Gothic" w:cstheme="minorHAnsi"/>
          <w:sz w:val="20"/>
          <w:szCs w:val="20"/>
        </w:rPr>
        <w:t>La empresa estibadora prestadora del servicio será responsable de que todo el personal que se encuentre en la instalación portuaria esté debidamente autorizado y disponga y porte, en su caso, de manera visible las tarjetas identificativas facilitadas por la Autoridad Portuaria que les habilita para acceder a la misma. De la misma forma, corresponde a la empresa estibadora formar a cada trabajador integrante de sus</w:t>
      </w:r>
      <w:r w:rsidRPr="005B62D4">
        <w:rPr>
          <w:rFonts w:ascii="Century Gothic" w:hAnsi="Century Gothic" w:cstheme="minorHAnsi"/>
        </w:rPr>
        <w:t xml:space="preserve"> </w:t>
      </w:r>
      <w:r w:rsidRPr="005B62D4">
        <w:rPr>
          <w:rFonts w:ascii="Century Gothic" w:hAnsi="Century Gothic" w:cstheme="minorHAnsi"/>
          <w:sz w:val="20"/>
          <w:szCs w:val="20"/>
        </w:rPr>
        <w:t xml:space="preserve">plantillas o que opere bajo su responsabilidad, en relación con lo prescrito en el </w:t>
      </w:r>
      <w:r w:rsidR="0007261B" w:rsidRPr="0007261B">
        <w:rPr>
          <w:rFonts w:ascii="Century Gothic" w:hAnsi="Century Gothic" w:cstheme="minorHAnsi"/>
          <w:sz w:val="20"/>
          <w:szCs w:val="20"/>
        </w:rPr>
        <w:t xml:space="preserve">Código internacional para la protección de los buques y de las instalaciones portuarias </w:t>
      </w:r>
      <w:r w:rsidR="0007261B">
        <w:rPr>
          <w:rFonts w:ascii="Century Gothic" w:hAnsi="Century Gothic" w:cstheme="minorHAnsi"/>
          <w:sz w:val="20"/>
          <w:szCs w:val="20"/>
        </w:rPr>
        <w:t>(</w:t>
      </w:r>
      <w:r w:rsidRPr="005B62D4">
        <w:rPr>
          <w:rFonts w:ascii="Century Gothic" w:hAnsi="Century Gothic" w:cstheme="minorHAnsi"/>
          <w:sz w:val="20"/>
          <w:szCs w:val="20"/>
        </w:rPr>
        <w:t>Código PBIP</w:t>
      </w:r>
      <w:r w:rsidR="0007261B">
        <w:rPr>
          <w:rFonts w:ascii="Century Gothic" w:hAnsi="Century Gothic" w:cstheme="minorHAnsi"/>
          <w:sz w:val="20"/>
          <w:szCs w:val="20"/>
        </w:rPr>
        <w:t>)</w:t>
      </w:r>
      <w:r w:rsidRPr="005B62D4">
        <w:rPr>
          <w:rFonts w:ascii="Century Gothic" w:hAnsi="Century Gothic" w:cstheme="minorHAnsi"/>
          <w:sz w:val="20"/>
          <w:szCs w:val="20"/>
        </w:rPr>
        <w:t xml:space="preserve"> para cada actividad.</w:t>
      </w:r>
    </w:p>
    <w:p w14:paraId="6865690F" w14:textId="690B37BD" w:rsidR="00E53BF8" w:rsidRPr="003E6C30" w:rsidRDefault="000C5601" w:rsidP="00795F0B">
      <w:pPr>
        <w:pStyle w:val="ListParagraph"/>
        <w:numPr>
          <w:ilvl w:val="1"/>
          <w:numId w:val="57"/>
        </w:numPr>
        <w:spacing w:after="0" w:line="240" w:lineRule="auto"/>
        <w:ind w:left="567" w:hanging="283"/>
        <w:jc w:val="both"/>
        <w:rPr>
          <w:rFonts w:ascii="Century Gothic" w:hAnsi="Century Gothic" w:cstheme="minorHAnsi"/>
          <w:sz w:val="20"/>
          <w:szCs w:val="20"/>
        </w:rPr>
      </w:pPr>
      <w:r>
        <w:rPr>
          <w:rFonts w:ascii="Century Gothic" w:hAnsi="Century Gothic" w:cstheme="minorHAnsi"/>
          <w:sz w:val="20"/>
          <w:szCs w:val="20"/>
        </w:rPr>
        <w:t>E</w:t>
      </w:r>
      <w:r w:rsidRPr="000C5601">
        <w:rPr>
          <w:rFonts w:ascii="Century Gothic" w:hAnsi="Century Gothic" w:cstheme="minorHAnsi"/>
          <w:sz w:val="20"/>
          <w:szCs w:val="20"/>
        </w:rPr>
        <w:t xml:space="preserve">n aquellos casos en que </w:t>
      </w:r>
      <w:r>
        <w:rPr>
          <w:rFonts w:ascii="Century Gothic" w:hAnsi="Century Gothic" w:cstheme="minorHAnsi"/>
          <w:sz w:val="20"/>
          <w:szCs w:val="20"/>
        </w:rPr>
        <w:t xml:space="preserve">por las características </w:t>
      </w:r>
      <w:r w:rsidRPr="000C5601">
        <w:rPr>
          <w:rFonts w:ascii="Century Gothic" w:hAnsi="Century Gothic" w:cstheme="minorHAnsi"/>
          <w:sz w:val="20"/>
          <w:szCs w:val="20"/>
        </w:rPr>
        <w:t xml:space="preserve">del tráfico marítimo </w:t>
      </w:r>
      <w:r>
        <w:rPr>
          <w:rFonts w:ascii="Century Gothic" w:hAnsi="Century Gothic" w:cstheme="minorHAnsi"/>
          <w:sz w:val="20"/>
          <w:szCs w:val="20"/>
        </w:rPr>
        <w:t xml:space="preserve">y </w:t>
      </w:r>
      <w:r w:rsidRPr="000C5601">
        <w:rPr>
          <w:rFonts w:ascii="Century Gothic" w:hAnsi="Century Gothic" w:cstheme="minorHAnsi"/>
          <w:sz w:val="20"/>
          <w:szCs w:val="20"/>
        </w:rPr>
        <w:t>por el tipo de buques que operen en la terminal</w:t>
      </w:r>
      <w:r>
        <w:rPr>
          <w:rFonts w:ascii="Century Gothic" w:hAnsi="Century Gothic" w:cstheme="minorHAnsi"/>
          <w:sz w:val="20"/>
          <w:szCs w:val="20"/>
        </w:rPr>
        <w:t>,</w:t>
      </w:r>
      <w:r w:rsidRPr="000C5601">
        <w:rPr>
          <w:rFonts w:ascii="Century Gothic" w:hAnsi="Century Gothic" w:cstheme="minorHAnsi"/>
          <w:sz w:val="20"/>
          <w:szCs w:val="20"/>
        </w:rPr>
        <w:t xml:space="preserve"> le sea de aplicación la normativa de protección de buques e instalaciones portuarias a que se refiere el capítulo XI-2 del Convenio SOLAS 1974 corregido (Código PBIP</w:t>
      </w:r>
      <w:r>
        <w:rPr>
          <w:rFonts w:ascii="Century Gothic" w:hAnsi="Century Gothic" w:cstheme="minorHAnsi"/>
          <w:sz w:val="20"/>
          <w:szCs w:val="20"/>
        </w:rPr>
        <w:t>), e</w:t>
      </w:r>
      <w:r w:rsidR="00E53BF8" w:rsidRPr="003E6C30">
        <w:rPr>
          <w:rFonts w:ascii="Century Gothic" w:hAnsi="Century Gothic" w:cstheme="minorHAnsi"/>
          <w:sz w:val="20"/>
          <w:szCs w:val="20"/>
        </w:rPr>
        <w:t xml:space="preserve">l prestador contará con un </w:t>
      </w:r>
      <w:proofErr w:type="gramStart"/>
      <w:r w:rsidR="00E53BF8" w:rsidRPr="003E6C30">
        <w:rPr>
          <w:rFonts w:ascii="Century Gothic" w:hAnsi="Century Gothic" w:cstheme="minorHAnsi"/>
          <w:sz w:val="20"/>
          <w:szCs w:val="20"/>
        </w:rPr>
        <w:t>Responsable</w:t>
      </w:r>
      <w:proofErr w:type="gramEnd"/>
      <w:r w:rsidR="00E53BF8" w:rsidRPr="003E6C30">
        <w:rPr>
          <w:rFonts w:ascii="Century Gothic" w:hAnsi="Century Gothic" w:cstheme="minorHAnsi"/>
          <w:sz w:val="20"/>
          <w:szCs w:val="20"/>
        </w:rPr>
        <w:t xml:space="preserve"> de Protección contra Actos Ilícitos Deliberados (</w:t>
      </w:r>
      <w:proofErr w:type="gramStart"/>
      <w:r w:rsidR="00E53BF8" w:rsidRPr="003E6C30">
        <w:rPr>
          <w:rFonts w:ascii="Century Gothic" w:hAnsi="Century Gothic" w:cstheme="minorHAnsi"/>
          <w:sz w:val="20"/>
          <w:szCs w:val="20"/>
        </w:rPr>
        <w:t>Responsable</w:t>
      </w:r>
      <w:proofErr w:type="gramEnd"/>
      <w:r w:rsidR="00E53BF8" w:rsidRPr="003E6C30">
        <w:rPr>
          <w:rFonts w:ascii="Century Gothic" w:hAnsi="Century Gothic" w:cstheme="minorHAnsi"/>
          <w:sz w:val="20"/>
          <w:szCs w:val="20"/>
        </w:rPr>
        <w:t xml:space="preserve"> de protección AID</w:t>
      </w:r>
      <w:r w:rsidR="00E5135B" w:rsidRPr="003E6C30">
        <w:rPr>
          <w:rFonts w:ascii="Century Gothic" w:hAnsi="Century Gothic" w:cstheme="minorHAnsi"/>
          <w:sz w:val="20"/>
          <w:szCs w:val="20"/>
        </w:rPr>
        <w:t>).</w:t>
      </w:r>
    </w:p>
    <w:p w14:paraId="054D3832" w14:textId="4897E56C" w:rsidR="00E53BF8" w:rsidRPr="003E6C30" w:rsidRDefault="00E53BF8" w:rsidP="00795F0B">
      <w:pPr>
        <w:pStyle w:val="ListParagraph"/>
        <w:numPr>
          <w:ilvl w:val="1"/>
          <w:numId w:val="57"/>
        </w:numPr>
        <w:spacing w:after="0" w:line="240" w:lineRule="auto"/>
        <w:ind w:left="567" w:hanging="283"/>
        <w:jc w:val="both"/>
        <w:rPr>
          <w:rFonts w:ascii="Century Gothic" w:hAnsi="Century Gothic" w:cstheme="minorHAnsi"/>
          <w:sz w:val="20"/>
          <w:szCs w:val="20"/>
        </w:rPr>
      </w:pPr>
      <w:r w:rsidRPr="003E6C30">
        <w:rPr>
          <w:rFonts w:ascii="Century Gothic" w:hAnsi="Century Gothic" w:cstheme="minorHAnsi"/>
          <w:sz w:val="20"/>
          <w:szCs w:val="20"/>
        </w:rPr>
        <w:t xml:space="preserve"> El Responsable de Protección Contra Actos Ilícitos Deliberados  será el encargado de implementar las medidas que la autoridad portuaria establezca para el cumplimiento de la normativa de protección marítima (REGLAMENTO (CE) </w:t>
      </w:r>
      <w:proofErr w:type="spellStart"/>
      <w:r w:rsidRPr="003E6C30">
        <w:rPr>
          <w:rFonts w:ascii="Century Gothic" w:hAnsi="Century Gothic" w:cstheme="minorHAnsi"/>
          <w:sz w:val="20"/>
          <w:szCs w:val="20"/>
        </w:rPr>
        <w:t>Nº</w:t>
      </w:r>
      <w:proofErr w:type="spellEnd"/>
      <w:r w:rsidRPr="003E6C30">
        <w:rPr>
          <w:rFonts w:ascii="Century Gothic" w:hAnsi="Century Gothic" w:cstheme="minorHAnsi"/>
          <w:sz w:val="20"/>
          <w:szCs w:val="20"/>
        </w:rPr>
        <w:t xml:space="preserve"> 725/2004 DEL PARLAMENTO EUROPEO Y DEL CONSEJO de 31 de marzo de 2004 relativo a la mejora de la protección de los buques y las instalaciones portuarias y del Real Decreto 1617/2007, de 7 de diciembre, por el que se establecen medidas para la mejora de la protección de los puertos y del transporte marítimo). Será también el interlocutor válido ante la autoridad portuaria en esta materia. Deberá haber realizado un curso de protección marítima homologado </w:t>
      </w:r>
      <w:r w:rsidR="00DA6C11">
        <w:rPr>
          <w:rFonts w:ascii="Century Gothic" w:hAnsi="Century Gothic" w:cstheme="minorHAnsi"/>
          <w:sz w:val="20"/>
          <w:szCs w:val="20"/>
        </w:rPr>
        <w:t>de acuerdo con la legislación vigente en la materia.</w:t>
      </w:r>
    </w:p>
    <w:p w14:paraId="78384571" w14:textId="372E7295" w:rsidR="00A95083" w:rsidRPr="00675AFE" w:rsidRDefault="00A95083" w:rsidP="006936E3">
      <w:pPr>
        <w:pStyle w:val="ListParagraph"/>
        <w:numPr>
          <w:ilvl w:val="1"/>
          <w:numId w:val="57"/>
        </w:numPr>
        <w:spacing w:before="240" w:after="0" w:line="240" w:lineRule="auto"/>
        <w:ind w:left="568" w:hanging="284"/>
        <w:jc w:val="both"/>
        <w:rPr>
          <w:rFonts w:ascii="Century Gothic" w:hAnsi="Century Gothic" w:cstheme="minorHAnsi"/>
        </w:rPr>
      </w:pPr>
      <w:r w:rsidRPr="005B62D4">
        <w:rPr>
          <w:rFonts w:ascii="Century Gothic" w:hAnsi="Century Gothic" w:cstheme="minorHAnsi"/>
          <w:sz w:val="20"/>
          <w:szCs w:val="20"/>
        </w:rPr>
        <w:t>El acceso a la zona de servicio del puerto quedará limitado al personal, maquinaria, vehículos y equipos que, en el desarrollo de su trabajo para</w:t>
      </w:r>
      <w:r w:rsidRPr="005B62D4">
        <w:rPr>
          <w:rFonts w:ascii="Century Gothic" w:hAnsi="Century Gothic" w:cstheme="minorHAnsi"/>
        </w:rPr>
        <w:t xml:space="preserve"> </w:t>
      </w:r>
      <w:r w:rsidRPr="005B62D4">
        <w:rPr>
          <w:rFonts w:ascii="Century Gothic" w:hAnsi="Century Gothic" w:cstheme="minorHAnsi"/>
          <w:sz w:val="20"/>
          <w:szCs w:val="20"/>
        </w:rPr>
        <w:t xml:space="preserve">las empresas </w:t>
      </w:r>
      <w:r w:rsidR="00280505">
        <w:rPr>
          <w:rFonts w:ascii="Century Gothic" w:hAnsi="Century Gothic" w:cstheme="minorHAnsi"/>
          <w:sz w:val="20"/>
          <w:szCs w:val="20"/>
        </w:rPr>
        <w:t>prestadoras</w:t>
      </w:r>
      <w:r w:rsidRPr="005B62D4">
        <w:rPr>
          <w:rFonts w:ascii="Century Gothic" w:hAnsi="Century Gothic" w:cstheme="minorHAnsi"/>
          <w:sz w:val="20"/>
          <w:szCs w:val="20"/>
        </w:rPr>
        <w:t xml:space="preserve"> autorizadas</w:t>
      </w:r>
      <w:r w:rsidR="00280505">
        <w:rPr>
          <w:rFonts w:ascii="Century Gothic" w:hAnsi="Century Gothic" w:cstheme="minorHAnsi"/>
          <w:sz w:val="20"/>
          <w:szCs w:val="20"/>
        </w:rPr>
        <w:t xml:space="preserve"> </w:t>
      </w:r>
      <w:r w:rsidRPr="005B62D4">
        <w:rPr>
          <w:rFonts w:ascii="Century Gothic" w:hAnsi="Century Gothic" w:cstheme="minorHAnsi"/>
          <w:sz w:val="20"/>
          <w:szCs w:val="20"/>
        </w:rPr>
        <w:t>porten la correspondiente identificación facilitada por la Autoridad Portuaria.</w:t>
      </w:r>
    </w:p>
    <w:p w14:paraId="7EA9E054" w14:textId="25305989" w:rsidR="003C5663" w:rsidRPr="004338CF" w:rsidRDefault="003C5663" w:rsidP="006936E3">
      <w:pPr>
        <w:pStyle w:val="ListParagraph"/>
        <w:numPr>
          <w:ilvl w:val="1"/>
          <w:numId w:val="57"/>
        </w:numPr>
        <w:spacing w:before="240" w:after="0" w:line="240" w:lineRule="auto"/>
        <w:ind w:left="568" w:hanging="284"/>
        <w:jc w:val="both"/>
        <w:rPr>
          <w:rFonts w:ascii="Century Gothic" w:hAnsi="Century Gothic" w:cstheme="minorHAnsi"/>
          <w:sz w:val="20"/>
          <w:szCs w:val="20"/>
        </w:rPr>
      </w:pPr>
      <w:r w:rsidRPr="004338CF">
        <w:rPr>
          <w:rFonts w:ascii="Century Gothic" w:hAnsi="Century Gothic" w:cstheme="minorHAnsi"/>
          <w:sz w:val="20"/>
          <w:szCs w:val="20"/>
        </w:rPr>
        <w:t>Las empresas prestadoras deberán implementar las medidas que la autoridad portuaria establezca de acuerdo con la normativa de protección marítima</w:t>
      </w:r>
      <w:r w:rsidR="004338CF" w:rsidRPr="004338CF">
        <w:rPr>
          <w:rFonts w:ascii="Century Gothic" w:hAnsi="Century Gothic" w:cstheme="minorHAnsi"/>
          <w:sz w:val="20"/>
          <w:szCs w:val="20"/>
        </w:rPr>
        <w:t xml:space="preserve"> en el plan de protección del puerto</w:t>
      </w:r>
      <w:r w:rsidRPr="004338CF">
        <w:rPr>
          <w:rFonts w:ascii="Century Gothic" w:hAnsi="Century Gothic" w:cstheme="minorHAnsi"/>
          <w:sz w:val="20"/>
          <w:szCs w:val="20"/>
        </w:rPr>
        <w:t>,</w:t>
      </w:r>
      <w:r w:rsidR="004338CF" w:rsidRPr="004338CF">
        <w:t xml:space="preserve"> </w:t>
      </w:r>
      <w:r w:rsidR="004338CF" w:rsidRPr="004338CF">
        <w:rPr>
          <w:rFonts w:ascii="Century Gothic" w:hAnsi="Century Gothic" w:cstheme="minorHAnsi"/>
          <w:sz w:val="20"/>
          <w:szCs w:val="20"/>
        </w:rPr>
        <w:t>en las disposiciones de protección equivalentes y</w:t>
      </w:r>
      <w:r w:rsidRPr="004338CF">
        <w:rPr>
          <w:rFonts w:ascii="Century Gothic" w:hAnsi="Century Gothic" w:cstheme="minorHAnsi"/>
          <w:sz w:val="20"/>
          <w:szCs w:val="20"/>
        </w:rPr>
        <w:t xml:space="preserve"> aquellas que resulten de la evaluación de la protección de la instalación portuaria y las que se establezcan en el plan de protección de la instalación portuaria cuando proceda.</w:t>
      </w:r>
    </w:p>
    <w:p w14:paraId="7B2A928E" w14:textId="21A02091" w:rsidR="00C070E3" w:rsidRPr="005B62D4" w:rsidRDefault="00C070E3" w:rsidP="006936E3">
      <w:pPr>
        <w:pStyle w:val="ListParagraph"/>
        <w:numPr>
          <w:ilvl w:val="0"/>
          <w:numId w:val="57"/>
        </w:numPr>
        <w:spacing w:before="24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Requisitos de los medios materiales.</w:t>
      </w:r>
    </w:p>
    <w:p w14:paraId="29AFC2D7" w14:textId="4019D10B" w:rsidR="00227BBD" w:rsidRPr="004338CF" w:rsidRDefault="00227BBD" w:rsidP="006936E3">
      <w:pPr>
        <w:pStyle w:val="ListParagraph"/>
        <w:numPr>
          <w:ilvl w:val="1"/>
          <w:numId w:val="57"/>
        </w:numPr>
        <w:spacing w:after="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El titular deberá mantener los medios materiales en buen uso y perfecto estado de conservación para la prestación del servicio, así como los asociados al cumplimiento de las obligaciones de servicio público, y tenerlos dispuestos para su inspección por parte de la Autoridad Portuaria</w:t>
      </w:r>
      <w:r w:rsidR="009250EF" w:rsidRPr="009250EF">
        <w:t xml:space="preserve"> </w:t>
      </w:r>
      <w:r w:rsidR="009250EF" w:rsidRPr="009250EF">
        <w:rPr>
          <w:rFonts w:ascii="Century Gothic" w:hAnsi="Century Gothic" w:cstheme="minorHAnsi"/>
          <w:sz w:val="20"/>
          <w:szCs w:val="20"/>
        </w:rPr>
        <w:t>cuando existan evidencias en las que se pueda poner en riesgo las condiciones de seguridad, calidad</w:t>
      </w:r>
      <w:r w:rsidR="00207652">
        <w:rPr>
          <w:rFonts w:ascii="Century Gothic" w:hAnsi="Century Gothic" w:cstheme="minorHAnsi"/>
          <w:sz w:val="20"/>
          <w:szCs w:val="20"/>
        </w:rPr>
        <w:t>,</w:t>
      </w:r>
      <w:r w:rsidR="009250EF" w:rsidRPr="009250EF">
        <w:rPr>
          <w:rFonts w:ascii="Century Gothic" w:hAnsi="Century Gothic" w:cstheme="minorHAnsi"/>
          <w:sz w:val="20"/>
          <w:szCs w:val="20"/>
        </w:rPr>
        <w:t xml:space="preserve"> </w:t>
      </w:r>
      <w:r w:rsidR="00207652" w:rsidRPr="00207652">
        <w:rPr>
          <w:rFonts w:ascii="Century Gothic" w:hAnsi="Century Gothic" w:cstheme="minorHAnsi"/>
          <w:sz w:val="20"/>
          <w:szCs w:val="20"/>
        </w:rPr>
        <w:t xml:space="preserve">control de aspectos medioambientales </w:t>
      </w:r>
      <w:r w:rsidR="009250EF" w:rsidRPr="009250EF">
        <w:rPr>
          <w:rFonts w:ascii="Century Gothic" w:hAnsi="Century Gothic" w:cstheme="minorHAnsi"/>
          <w:sz w:val="20"/>
          <w:szCs w:val="20"/>
        </w:rPr>
        <w:t>y protección</w:t>
      </w:r>
      <w:r w:rsidR="004F27F0">
        <w:rPr>
          <w:rFonts w:ascii="Century Gothic" w:hAnsi="Century Gothic" w:cstheme="minorHAnsi"/>
          <w:sz w:val="20"/>
          <w:szCs w:val="20"/>
        </w:rPr>
        <w:t xml:space="preserve"> definidas en este Pliego</w:t>
      </w:r>
      <w:r w:rsidRPr="005B62D4">
        <w:rPr>
          <w:rFonts w:ascii="Century Gothic" w:hAnsi="Century Gothic" w:cstheme="minorHAnsi"/>
          <w:sz w:val="20"/>
          <w:szCs w:val="20"/>
        </w:rPr>
        <w:t>.</w:t>
      </w:r>
      <w:r w:rsidR="003F125F" w:rsidRPr="003F125F">
        <w:t xml:space="preserve"> </w:t>
      </w:r>
      <w:r w:rsidR="003F125F" w:rsidRPr="004338CF">
        <w:rPr>
          <w:rFonts w:ascii="Century Gothic" w:hAnsi="Century Gothic" w:cstheme="minorHAnsi"/>
          <w:sz w:val="20"/>
          <w:szCs w:val="20"/>
        </w:rPr>
        <w:t xml:space="preserve">A estos efectos el prestador de servicio dispondrá de un plan de mantenimiento preventivo y correctivo de los equipos asociados a la prestación del servicio, </w:t>
      </w:r>
      <w:r w:rsidR="004338CF" w:rsidRPr="004338CF">
        <w:rPr>
          <w:rFonts w:ascii="Century Gothic" w:hAnsi="Century Gothic" w:cstheme="minorHAnsi"/>
          <w:sz w:val="20"/>
          <w:szCs w:val="20"/>
        </w:rPr>
        <w:t>y</w:t>
      </w:r>
      <w:r w:rsidR="004338CF" w:rsidRPr="004338CF">
        <w:rPr>
          <w:rFonts w:ascii="Century Gothic" w:hAnsi="Century Gothic" w:cstheme="minorHAnsi"/>
          <w:b/>
          <w:bCs/>
          <w:sz w:val="20"/>
          <w:szCs w:val="20"/>
        </w:rPr>
        <w:t xml:space="preserve"> </w:t>
      </w:r>
      <w:r w:rsidR="003F125F" w:rsidRPr="004338CF">
        <w:rPr>
          <w:rFonts w:ascii="Century Gothic" w:hAnsi="Century Gothic" w:cstheme="minorHAnsi"/>
          <w:sz w:val="20"/>
          <w:szCs w:val="20"/>
        </w:rPr>
        <w:t xml:space="preserve">los </w:t>
      </w:r>
      <w:r w:rsidR="003F125F" w:rsidRPr="004338CF">
        <w:rPr>
          <w:rFonts w:ascii="Century Gothic" w:hAnsi="Century Gothic" w:cstheme="minorHAnsi"/>
          <w:sz w:val="20"/>
          <w:szCs w:val="20"/>
        </w:rPr>
        <w:lastRenderedPageBreak/>
        <w:t>equipamientos complementarios. Dicho plan, así como los documentos acreditativos de su cumplimiento estarán a disposición de la Autoridad Portuaria.</w:t>
      </w:r>
    </w:p>
    <w:p w14:paraId="56D28AF8" w14:textId="3F75A3D1" w:rsidR="00227BBD" w:rsidRPr="004338CF" w:rsidRDefault="00227BBD"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4338CF">
        <w:rPr>
          <w:rFonts w:ascii="Century Gothic" w:hAnsi="Century Gothic" w:cstheme="minorHAnsi"/>
          <w:sz w:val="20"/>
          <w:szCs w:val="20"/>
        </w:rPr>
        <w:t>La maquinaria y equipos determinados</w:t>
      </w:r>
      <w:r w:rsidR="00486179">
        <w:rPr>
          <w:rFonts w:ascii="Century Gothic" w:hAnsi="Century Gothic" w:cstheme="minorHAnsi"/>
          <w:sz w:val="20"/>
          <w:szCs w:val="20"/>
        </w:rPr>
        <w:t xml:space="preserve"> e</w:t>
      </w:r>
      <w:r w:rsidRPr="004338CF">
        <w:rPr>
          <w:rFonts w:ascii="Century Gothic" w:hAnsi="Century Gothic" w:cstheme="minorHAnsi"/>
          <w:sz w:val="20"/>
          <w:szCs w:val="20"/>
        </w:rPr>
        <w:t xml:space="preserve">n cada licencia han de ser de características adecuadas tipo y cantidades manipuladas por cada empresa prestadora, debiendo ser suficiente para obtener los </w:t>
      </w:r>
      <w:r w:rsidR="004F27F0">
        <w:rPr>
          <w:rFonts w:ascii="Century Gothic" w:hAnsi="Century Gothic" w:cstheme="minorHAnsi"/>
          <w:sz w:val="20"/>
          <w:szCs w:val="20"/>
        </w:rPr>
        <w:t>niveles de calidad,</w:t>
      </w:r>
      <w:r w:rsidR="00207652" w:rsidRPr="00207652">
        <w:t xml:space="preserve"> </w:t>
      </w:r>
      <w:r w:rsidR="00207652" w:rsidRPr="00207652">
        <w:rPr>
          <w:rFonts w:ascii="Century Gothic" w:hAnsi="Century Gothic" w:cstheme="minorHAnsi"/>
          <w:sz w:val="20"/>
          <w:szCs w:val="20"/>
        </w:rPr>
        <w:t>control de aspectos medioambientales</w:t>
      </w:r>
      <w:r w:rsidR="00207652">
        <w:rPr>
          <w:rFonts w:ascii="Century Gothic" w:hAnsi="Century Gothic" w:cstheme="minorHAnsi"/>
          <w:sz w:val="20"/>
          <w:szCs w:val="20"/>
        </w:rPr>
        <w:t>,</w:t>
      </w:r>
      <w:r w:rsidR="004F27F0">
        <w:rPr>
          <w:rFonts w:ascii="Century Gothic" w:hAnsi="Century Gothic" w:cstheme="minorHAnsi"/>
          <w:sz w:val="20"/>
          <w:szCs w:val="20"/>
        </w:rPr>
        <w:t xml:space="preserve"> seguridad y </w:t>
      </w:r>
      <w:r w:rsidRPr="004338CF">
        <w:rPr>
          <w:rFonts w:ascii="Century Gothic" w:hAnsi="Century Gothic" w:cstheme="minorHAnsi"/>
          <w:sz w:val="20"/>
          <w:szCs w:val="20"/>
        </w:rPr>
        <w:t>rendimientos mínimos establecidos en las presentes Prescripciones Particulares</w:t>
      </w:r>
      <w:r w:rsidR="003F125F" w:rsidRPr="004338CF">
        <w:rPr>
          <w:rFonts w:ascii="Century Gothic" w:hAnsi="Century Gothic" w:cstheme="minorHAnsi"/>
          <w:sz w:val="20"/>
          <w:szCs w:val="20"/>
        </w:rPr>
        <w:t>,</w:t>
      </w:r>
      <w:r w:rsidRPr="004338CF">
        <w:rPr>
          <w:rFonts w:ascii="Century Gothic" w:hAnsi="Century Gothic" w:cstheme="minorHAnsi"/>
          <w:sz w:val="20"/>
          <w:szCs w:val="20"/>
        </w:rPr>
        <w:t xml:space="preserve"> no estando permitida la ejecución de las actividades integrantes del servicio con maquinaria de características no idóneas para la operativa a desarrollar.</w:t>
      </w:r>
    </w:p>
    <w:p w14:paraId="662A3644" w14:textId="77777777" w:rsidR="00227BBD" w:rsidRPr="004338CF" w:rsidRDefault="00227BBD"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4338CF">
        <w:rPr>
          <w:rFonts w:ascii="Century Gothic" w:hAnsi="Century Gothic" w:cstheme="minorHAnsi"/>
          <w:sz w:val="20"/>
          <w:szCs w:val="20"/>
        </w:rPr>
        <w:t>Dispondrán de las certificaciones prescritas por la legislación vigente, con el oportuno plan de mantenimiento que acredite su permanencia en las condiciones requeridas.</w:t>
      </w:r>
    </w:p>
    <w:p w14:paraId="170E1D4A" w14:textId="6E662A1F" w:rsidR="00C070E3" w:rsidRPr="005B62D4" w:rsidRDefault="00772240" w:rsidP="006936E3">
      <w:pPr>
        <w:pStyle w:val="ListParagraph"/>
        <w:numPr>
          <w:ilvl w:val="1"/>
          <w:numId w:val="57"/>
        </w:numPr>
        <w:spacing w:line="240" w:lineRule="auto"/>
        <w:ind w:left="567" w:hanging="283"/>
        <w:jc w:val="both"/>
        <w:rPr>
          <w:rFonts w:ascii="Century Gothic" w:hAnsi="Century Gothic" w:cstheme="minorHAnsi"/>
          <w:sz w:val="20"/>
          <w:szCs w:val="20"/>
        </w:rPr>
      </w:pPr>
      <w:r>
        <w:rPr>
          <w:rFonts w:ascii="Century Gothic" w:hAnsi="Century Gothic" w:cstheme="minorHAnsi"/>
          <w:sz w:val="20"/>
          <w:szCs w:val="20"/>
        </w:rPr>
        <w:t>L</w:t>
      </w:r>
      <w:r w:rsidR="00227BBD" w:rsidRPr="004338CF">
        <w:rPr>
          <w:rFonts w:ascii="Century Gothic" w:hAnsi="Century Gothic" w:cstheme="minorHAnsi"/>
          <w:sz w:val="20"/>
          <w:szCs w:val="20"/>
        </w:rPr>
        <w:t xml:space="preserve">as empresas prestadoras </w:t>
      </w:r>
      <w:r w:rsidR="00227BBD" w:rsidRPr="005B62D4">
        <w:rPr>
          <w:rFonts w:ascii="Century Gothic" w:hAnsi="Century Gothic" w:cstheme="minorHAnsi"/>
          <w:sz w:val="20"/>
          <w:szCs w:val="20"/>
        </w:rPr>
        <w:t>deberán comunicar a la Autoridad Portuaria</w:t>
      </w:r>
      <w:r w:rsidR="00280505">
        <w:rPr>
          <w:rFonts w:ascii="Century Gothic" w:hAnsi="Century Gothic" w:cstheme="minorHAnsi"/>
          <w:sz w:val="20"/>
          <w:szCs w:val="20"/>
        </w:rPr>
        <w:t>, con la frecuencia que se establezca en la licencia,</w:t>
      </w:r>
      <w:r w:rsidR="00227BBD" w:rsidRPr="005B62D4">
        <w:rPr>
          <w:rFonts w:ascii="Century Gothic" w:hAnsi="Century Gothic" w:cstheme="minorHAnsi"/>
          <w:sz w:val="20"/>
          <w:szCs w:val="20"/>
        </w:rPr>
        <w:t xml:space="preserve"> el censo de maquinaria y material auxiliar del que disponen con indicación expresa de sus características, indicación del marcado CE y homologación, así como su vida útil.</w:t>
      </w:r>
    </w:p>
    <w:p w14:paraId="03A2E90D" w14:textId="1C755E94" w:rsidR="002D33B5" w:rsidRPr="005B62D4" w:rsidRDefault="002D33B5" w:rsidP="006936E3">
      <w:pPr>
        <w:pStyle w:val="ListParagraph"/>
        <w:numPr>
          <w:ilvl w:val="1"/>
          <w:numId w:val="57"/>
        </w:numPr>
        <w:spacing w:before="24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Se ubicarán en las zonas establecidas a tales efectos por la Autoridad Portuaria.</w:t>
      </w:r>
    </w:p>
    <w:p w14:paraId="4EDAA304" w14:textId="44F5BADB" w:rsidR="00670C70" w:rsidRPr="005B62D4" w:rsidRDefault="00670C70" w:rsidP="006936E3">
      <w:pPr>
        <w:pStyle w:val="ListParagraph"/>
        <w:numPr>
          <w:ilvl w:val="0"/>
          <w:numId w:val="57"/>
        </w:numPr>
        <w:spacing w:before="24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Inno</w:t>
      </w:r>
      <w:r w:rsidR="00DC19C2" w:rsidRPr="005B62D4">
        <w:rPr>
          <w:rFonts w:ascii="Century Gothic" w:hAnsi="Century Gothic" w:cstheme="minorHAnsi"/>
          <w:b/>
          <w:bCs/>
          <w:sz w:val="20"/>
          <w:szCs w:val="20"/>
          <w:u w:val="single"/>
        </w:rPr>
        <w:t>vación tecnológica</w:t>
      </w:r>
    </w:p>
    <w:p w14:paraId="61EACFF0" w14:textId="7C012778" w:rsidR="00670C70" w:rsidRPr="005B62D4" w:rsidRDefault="00670C70" w:rsidP="006936E3">
      <w:pPr>
        <w:pStyle w:val="ListParagraph"/>
        <w:numPr>
          <w:ilvl w:val="1"/>
          <w:numId w:val="57"/>
        </w:numPr>
        <w:spacing w:after="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Las empresas prestadoras del servicio deberán incorporar durante el plazo de la licencia las innovaciones tecnológicas básicas que, a juicio de la Autoridad Portuaria, puedan contribuir a una mejora de la calidad de la prestación del servicio, </w:t>
      </w:r>
      <w:r w:rsidR="00207652">
        <w:rPr>
          <w:rFonts w:ascii="Century Gothic" w:hAnsi="Century Gothic" w:cstheme="minorHAnsi"/>
          <w:sz w:val="20"/>
          <w:szCs w:val="20"/>
        </w:rPr>
        <w:t xml:space="preserve">del </w:t>
      </w:r>
      <w:r w:rsidR="00207652" w:rsidRPr="00207652">
        <w:rPr>
          <w:rFonts w:ascii="Century Gothic" w:hAnsi="Century Gothic" w:cstheme="minorHAnsi"/>
          <w:sz w:val="20"/>
          <w:szCs w:val="20"/>
        </w:rPr>
        <w:t>control de aspectos medioambientales</w:t>
      </w:r>
      <w:r w:rsidR="00207652">
        <w:rPr>
          <w:rFonts w:ascii="Century Gothic" w:hAnsi="Century Gothic" w:cstheme="minorHAnsi"/>
          <w:sz w:val="20"/>
          <w:szCs w:val="20"/>
        </w:rPr>
        <w:t>,</w:t>
      </w:r>
      <w:r w:rsidR="00207652" w:rsidRPr="00207652">
        <w:rPr>
          <w:rFonts w:ascii="Century Gothic" w:hAnsi="Century Gothic" w:cstheme="minorHAnsi"/>
          <w:sz w:val="20"/>
          <w:szCs w:val="20"/>
        </w:rPr>
        <w:t xml:space="preserve"> </w:t>
      </w:r>
      <w:r w:rsidRPr="005B62D4">
        <w:rPr>
          <w:rFonts w:ascii="Century Gothic" w:hAnsi="Century Gothic" w:cstheme="minorHAnsi"/>
          <w:sz w:val="20"/>
          <w:szCs w:val="20"/>
        </w:rPr>
        <w:t>de los rendimientos y de la eficiencia de la utilización de los espacios portuarios, siempre que no dé lugar a exigencias superiores a los medios mínimos contemplados en el pliego.</w:t>
      </w:r>
    </w:p>
    <w:p w14:paraId="6B6C0AC5" w14:textId="0430A1A3" w:rsidR="00047C1C" w:rsidRPr="005B62D4" w:rsidRDefault="00047C1C"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El prestador del servicio adquirirá el compromiso de participar en cualquier iniciativa que la Autoridad Portuaria promueva para la mejora de la calidad de los servicios y tendrá la obligación de colaborar con la Autoridad Portuaria en el estudio de mejoras en la prestación del servicio y en la planificación de acciones futuras</w:t>
      </w:r>
      <w:r w:rsidR="00B84C3C" w:rsidRPr="00B84C3C">
        <w:rPr>
          <w:rFonts w:ascii="Century Gothic" w:hAnsi="Century Gothic" w:cstheme="minorHAnsi"/>
          <w:sz w:val="20"/>
          <w:szCs w:val="20"/>
        </w:rPr>
        <w:t>, en ambos casos, sin que suponga incurrir en costes al prestador del servicio</w:t>
      </w:r>
      <w:r w:rsidR="00B84C3C">
        <w:rPr>
          <w:rFonts w:ascii="Century Gothic" w:hAnsi="Century Gothic" w:cstheme="minorHAnsi"/>
          <w:sz w:val="20"/>
          <w:szCs w:val="20"/>
        </w:rPr>
        <w:t xml:space="preserve"> o cuando estos sean razonables</w:t>
      </w:r>
      <w:r w:rsidRPr="005B62D4">
        <w:rPr>
          <w:rFonts w:ascii="Century Gothic" w:hAnsi="Century Gothic" w:cstheme="minorHAnsi"/>
          <w:sz w:val="20"/>
          <w:szCs w:val="20"/>
        </w:rPr>
        <w:t>.</w:t>
      </w:r>
    </w:p>
    <w:p w14:paraId="71B4C0B2" w14:textId="08DE02AE" w:rsidR="00A95083" w:rsidRPr="005B62D4" w:rsidRDefault="00DC19C2" w:rsidP="006936E3">
      <w:pPr>
        <w:pStyle w:val="ListParagraph"/>
        <w:numPr>
          <w:ilvl w:val="0"/>
          <w:numId w:val="57"/>
        </w:numPr>
        <w:spacing w:before="240" w:line="240" w:lineRule="auto"/>
        <w:ind w:left="284" w:hanging="284"/>
        <w:contextualSpacing w:val="0"/>
        <w:jc w:val="both"/>
        <w:rPr>
          <w:rFonts w:ascii="Century Gothic" w:hAnsi="Century Gothic" w:cstheme="minorHAnsi"/>
          <w:b/>
          <w:bCs/>
          <w:sz w:val="20"/>
          <w:szCs w:val="20"/>
          <w:u w:val="single"/>
        </w:rPr>
      </w:pPr>
      <w:proofErr w:type="gramStart"/>
      <w:r w:rsidRPr="005B62D4">
        <w:rPr>
          <w:rFonts w:ascii="Century Gothic" w:hAnsi="Century Gothic" w:cstheme="minorHAnsi"/>
          <w:b/>
          <w:bCs/>
          <w:sz w:val="20"/>
          <w:szCs w:val="20"/>
          <w:u w:val="single"/>
        </w:rPr>
        <w:t>Infraestructura a utilizar</w:t>
      </w:r>
      <w:proofErr w:type="gramEnd"/>
    </w:p>
    <w:p w14:paraId="5285AC85" w14:textId="410D1A49" w:rsidR="00A95083" w:rsidRPr="005B62D4" w:rsidRDefault="00A95083"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Las infraestructuras autorizadas por la Autoridad Portuaria para la prestación del servicio sólo podrán destinarse al uso para el que hayan sido expresamente autorizadas.</w:t>
      </w:r>
    </w:p>
    <w:p w14:paraId="21DAECDF" w14:textId="7FC1A582" w:rsidR="00A95083" w:rsidRPr="004338CF" w:rsidRDefault="00A95083" w:rsidP="003F125F">
      <w:pPr>
        <w:pStyle w:val="ListParagraph"/>
        <w:numPr>
          <w:ilvl w:val="1"/>
          <w:numId w:val="57"/>
        </w:numPr>
        <w:ind w:left="567" w:hanging="283"/>
        <w:jc w:val="both"/>
        <w:rPr>
          <w:rFonts w:ascii="Century Gothic" w:hAnsi="Century Gothic" w:cstheme="minorHAnsi"/>
          <w:sz w:val="20"/>
          <w:szCs w:val="20"/>
        </w:rPr>
      </w:pPr>
      <w:r w:rsidRPr="003F125F">
        <w:rPr>
          <w:rFonts w:ascii="Century Gothic" w:hAnsi="Century Gothic" w:cstheme="minorHAnsi"/>
          <w:sz w:val="20"/>
          <w:szCs w:val="20"/>
        </w:rPr>
        <w:t xml:space="preserve">Las empresas prestadoras están obligadas a conservar en buen estado las instalaciones, el pavimento y demás elementos del puerto, así como a velar por las </w:t>
      </w:r>
      <w:r w:rsidRPr="004338CF">
        <w:rPr>
          <w:rFonts w:ascii="Century Gothic" w:hAnsi="Century Gothic" w:cstheme="minorHAnsi"/>
          <w:sz w:val="20"/>
          <w:szCs w:val="20"/>
        </w:rPr>
        <w:t>adecuadas condiciones de higiene, seguridad y protección del medio ambiente. Caso de no hacerse así, la Autoridad Portuaria podrá ordenar las actuaciones de prevención y conservación necesarias con cargo del titular.</w:t>
      </w:r>
      <w:r w:rsidR="003F125F" w:rsidRPr="004338CF">
        <w:rPr>
          <w:rFonts w:ascii="Century Gothic" w:hAnsi="Century Gothic" w:cstheme="minorHAnsi"/>
          <w:sz w:val="20"/>
          <w:szCs w:val="20"/>
        </w:rPr>
        <w:t xml:space="preserve"> A tal efecto, la empresa prestadora dispondrá de los medios o servicios necesarios para asegurar que, tras las operaciones, el muelle, la zona de tránsito y maniobra, las zonas de almacenamiento temporal, los sistemas de recogida de aguas pluviales, y los registros quedan libres de mercancía o de desechos relacionados con la carga.</w:t>
      </w:r>
    </w:p>
    <w:p w14:paraId="2E1BFCDC" w14:textId="745DB9E3" w:rsidR="003F125F" w:rsidRPr="004338CF" w:rsidRDefault="00A95083" w:rsidP="003F125F">
      <w:pPr>
        <w:pStyle w:val="ListParagraph"/>
        <w:numPr>
          <w:ilvl w:val="1"/>
          <w:numId w:val="57"/>
        </w:numPr>
        <w:spacing w:line="240" w:lineRule="auto"/>
        <w:ind w:left="567" w:hanging="283"/>
        <w:jc w:val="both"/>
        <w:rPr>
          <w:rFonts w:ascii="Century Gothic" w:hAnsi="Century Gothic" w:cstheme="minorHAnsi"/>
          <w:sz w:val="20"/>
          <w:szCs w:val="20"/>
        </w:rPr>
      </w:pPr>
      <w:r w:rsidRPr="004338CF">
        <w:rPr>
          <w:rFonts w:ascii="Century Gothic" w:hAnsi="Century Gothic" w:cstheme="minorHAnsi"/>
          <w:sz w:val="20"/>
          <w:szCs w:val="20"/>
        </w:rPr>
        <w:t>Las operaciones de reparación, montaje y desmontaje de maquinaria y accesorios, así como el aparcamiento de la maquinaria y demás elementos utilizados para la prestación del servicio, solo podrá realizarse en las zonas que la Autoridad Portuaria haya autorizado expresamente para tales fines.</w:t>
      </w:r>
      <w:r w:rsidR="003F125F" w:rsidRPr="004338CF">
        <w:rPr>
          <w:rFonts w:ascii="Century Gothic" w:hAnsi="Century Gothic" w:cstheme="minorHAnsi"/>
          <w:sz w:val="20"/>
          <w:szCs w:val="20"/>
        </w:rPr>
        <w:t xml:space="preserve"> En las operaciones de mantenimiento realizadas a la intemperie se dispondrán de los medios necesarios para evitar y controlar posibles vertidos, así mismo </w:t>
      </w:r>
      <w:r w:rsidR="00746BDA">
        <w:rPr>
          <w:rFonts w:ascii="Century Gothic" w:hAnsi="Century Gothic" w:cstheme="minorHAnsi"/>
          <w:sz w:val="20"/>
          <w:szCs w:val="20"/>
        </w:rPr>
        <w:t xml:space="preserve">el </w:t>
      </w:r>
      <w:r w:rsidR="00746BDA">
        <w:rPr>
          <w:rFonts w:ascii="Century Gothic" w:hAnsi="Century Gothic" w:cstheme="minorHAnsi"/>
          <w:sz w:val="20"/>
          <w:szCs w:val="20"/>
        </w:rPr>
        <w:lastRenderedPageBreak/>
        <w:t>licenciatario</w:t>
      </w:r>
      <w:r w:rsidR="003F125F" w:rsidRPr="004338CF">
        <w:rPr>
          <w:rFonts w:ascii="Century Gothic" w:hAnsi="Century Gothic" w:cstheme="minorHAnsi"/>
          <w:sz w:val="20"/>
          <w:szCs w:val="20"/>
        </w:rPr>
        <w:t xml:space="preserve"> dispondrá de un protocolo para la recogida, clasificación y almacenamiento de los residuos generados.</w:t>
      </w:r>
    </w:p>
    <w:p w14:paraId="02C040D8" w14:textId="77777777" w:rsidR="003F125F" w:rsidRPr="004338CF" w:rsidRDefault="003F125F" w:rsidP="003F125F">
      <w:pPr>
        <w:pStyle w:val="ListParagraph"/>
        <w:numPr>
          <w:ilvl w:val="1"/>
          <w:numId w:val="57"/>
        </w:numPr>
        <w:spacing w:line="240" w:lineRule="auto"/>
        <w:ind w:left="567" w:hanging="283"/>
        <w:jc w:val="both"/>
        <w:rPr>
          <w:rFonts w:ascii="Century Gothic" w:hAnsi="Century Gothic" w:cstheme="minorHAnsi"/>
          <w:sz w:val="20"/>
          <w:szCs w:val="20"/>
        </w:rPr>
      </w:pPr>
      <w:r w:rsidRPr="004338CF">
        <w:rPr>
          <w:rFonts w:ascii="Century Gothic" w:hAnsi="Century Gothic" w:cstheme="minorHAnsi"/>
          <w:sz w:val="20"/>
          <w:szCs w:val="20"/>
        </w:rPr>
        <w:t>La empresa prestadora es responsable de recoger, almacenar y entregar a un gestor autorizado todos los residuos generados en el desarrollo de su actividad, lo cual incluye los residuos producidos en la limpieza de la superficie de trabajo, los residuos generados en tareas de mantenimiento de la maquinaria, y los residuos producidos en el control y limpieza de vertidos accidentales sobre suelo o agua. A tal efecto, contara con un registro de los certificados de entrega a un gestor autorizado en el que figuren la tipología y cantidad de residuos entregados.</w:t>
      </w:r>
    </w:p>
    <w:p w14:paraId="2484456F" w14:textId="7EFBFCCB" w:rsidR="003F125F" w:rsidRDefault="003F125F" w:rsidP="004338CF">
      <w:pPr>
        <w:pStyle w:val="ListParagraph"/>
        <w:numPr>
          <w:ilvl w:val="1"/>
          <w:numId w:val="57"/>
        </w:numPr>
        <w:spacing w:line="240" w:lineRule="auto"/>
        <w:ind w:left="567" w:hanging="283"/>
        <w:jc w:val="both"/>
        <w:rPr>
          <w:rFonts w:ascii="Century Gothic" w:hAnsi="Century Gothic" w:cstheme="minorHAnsi"/>
          <w:sz w:val="20"/>
          <w:szCs w:val="20"/>
        </w:rPr>
      </w:pPr>
      <w:r w:rsidRPr="004338CF">
        <w:rPr>
          <w:rFonts w:ascii="Century Gothic" w:hAnsi="Century Gothic" w:cstheme="minorHAnsi"/>
          <w:sz w:val="20"/>
          <w:szCs w:val="20"/>
        </w:rPr>
        <w:t xml:space="preserve">Cuando en el transcurso de las operaciones se produzcan derrames o vertidos accidentales que afecten al suelo o al agua del puerto, la empresa prestadora adoptara las medidas necesarias para controlar dicha emergencia, así como las medias correctivas apropiadas para devolver el medio a su estado original. En caso de no hacerlo, la Autoridad Portuaria podrá adoptar dichas medidas </w:t>
      </w:r>
      <w:r w:rsidR="00746BDA">
        <w:rPr>
          <w:rFonts w:ascii="Century Gothic" w:hAnsi="Century Gothic" w:cstheme="minorHAnsi"/>
          <w:sz w:val="20"/>
          <w:szCs w:val="20"/>
        </w:rPr>
        <w:t xml:space="preserve">siendo los gastos generados a cuenta de </w:t>
      </w:r>
      <w:r w:rsidRPr="004338CF">
        <w:rPr>
          <w:rFonts w:ascii="Century Gothic" w:hAnsi="Century Gothic" w:cstheme="minorHAnsi"/>
          <w:sz w:val="20"/>
          <w:szCs w:val="20"/>
        </w:rPr>
        <w:t>la empresa prestadora, todo ello con independencia de las sanciones que puedan proceder.</w:t>
      </w:r>
    </w:p>
    <w:p w14:paraId="685560D3" w14:textId="52E073AE" w:rsidR="00B84C3C" w:rsidRPr="004338CF" w:rsidRDefault="00B84C3C" w:rsidP="004338CF">
      <w:pPr>
        <w:pStyle w:val="ListParagraph"/>
        <w:numPr>
          <w:ilvl w:val="1"/>
          <w:numId w:val="57"/>
        </w:numPr>
        <w:spacing w:line="240" w:lineRule="auto"/>
        <w:ind w:left="567" w:hanging="283"/>
        <w:jc w:val="both"/>
        <w:rPr>
          <w:rFonts w:ascii="Century Gothic" w:hAnsi="Century Gothic" w:cstheme="minorHAnsi"/>
          <w:sz w:val="20"/>
          <w:szCs w:val="20"/>
        </w:rPr>
      </w:pPr>
      <w:r w:rsidRPr="00B84C3C">
        <w:rPr>
          <w:rFonts w:ascii="Century Gothic" w:hAnsi="Century Gothic" w:cstheme="minorHAnsi"/>
          <w:sz w:val="20"/>
          <w:szCs w:val="20"/>
        </w:rPr>
        <w:t xml:space="preserve">Las disposiciones de esta Prescripción </w:t>
      </w:r>
      <w:proofErr w:type="gramStart"/>
      <w:r w:rsidRPr="00B84C3C">
        <w:rPr>
          <w:rFonts w:ascii="Century Gothic" w:hAnsi="Century Gothic" w:cstheme="minorHAnsi"/>
          <w:sz w:val="20"/>
          <w:szCs w:val="20"/>
        </w:rPr>
        <w:t>15ª.I.</w:t>
      </w:r>
      <w:proofErr w:type="gramEnd"/>
      <w:r w:rsidRPr="00B84C3C">
        <w:rPr>
          <w:rFonts w:ascii="Century Gothic" w:hAnsi="Century Gothic" w:cstheme="minorHAnsi"/>
          <w:sz w:val="20"/>
          <w:szCs w:val="20"/>
        </w:rPr>
        <w:t xml:space="preserve"> no serán aplicación cuando la prestación del servicio se realice en un espacio portuario ocupado a través de una autorización o concesión demanial</w:t>
      </w:r>
      <w:r>
        <w:rPr>
          <w:rFonts w:ascii="Century Gothic" w:hAnsi="Century Gothic" w:cstheme="minorHAnsi"/>
          <w:sz w:val="20"/>
          <w:szCs w:val="20"/>
        </w:rPr>
        <w:t xml:space="preserve"> y estén expresamente recogidas en dicho título.</w:t>
      </w:r>
    </w:p>
    <w:p w14:paraId="58393B82" w14:textId="614BF1AE" w:rsidR="00A95083" w:rsidRPr="005B62D4" w:rsidRDefault="00DC19C2" w:rsidP="006936E3">
      <w:pPr>
        <w:pStyle w:val="ListParagraph"/>
        <w:numPr>
          <w:ilvl w:val="0"/>
          <w:numId w:val="57"/>
        </w:numPr>
        <w:spacing w:before="24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Otras autorizaciones</w:t>
      </w:r>
    </w:p>
    <w:p w14:paraId="4BE21DBF" w14:textId="2175F653" w:rsidR="00A95083" w:rsidRPr="005B62D4" w:rsidRDefault="00A95083" w:rsidP="006936E3">
      <w:pPr>
        <w:pStyle w:val="ListParagraph"/>
        <w:numPr>
          <w:ilvl w:val="1"/>
          <w:numId w:val="57"/>
        </w:numPr>
        <w:spacing w:before="24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Los titulares de</w:t>
      </w:r>
      <w:r w:rsidR="004D796A">
        <w:rPr>
          <w:rFonts w:ascii="Century Gothic" w:hAnsi="Century Gothic" w:cstheme="minorHAnsi"/>
          <w:sz w:val="20"/>
          <w:szCs w:val="20"/>
        </w:rPr>
        <w:t xml:space="preserve"> la</w:t>
      </w:r>
      <w:r w:rsidRPr="005B62D4">
        <w:rPr>
          <w:rFonts w:ascii="Century Gothic" w:hAnsi="Century Gothic" w:cstheme="minorHAnsi"/>
          <w:sz w:val="20"/>
          <w:szCs w:val="20"/>
        </w:rPr>
        <w:t xml:space="preserve"> licencia deberán contar durante todo </w:t>
      </w:r>
      <w:r w:rsidR="005E099F">
        <w:rPr>
          <w:rFonts w:ascii="Century Gothic" w:hAnsi="Century Gothic" w:cstheme="minorHAnsi"/>
          <w:sz w:val="20"/>
          <w:szCs w:val="20"/>
        </w:rPr>
        <w:t>su</w:t>
      </w:r>
      <w:r w:rsidR="005E099F" w:rsidRPr="005B62D4">
        <w:rPr>
          <w:rFonts w:ascii="Century Gothic" w:hAnsi="Century Gothic" w:cstheme="minorHAnsi"/>
          <w:sz w:val="20"/>
          <w:szCs w:val="20"/>
        </w:rPr>
        <w:t xml:space="preserve"> </w:t>
      </w:r>
      <w:r w:rsidRPr="005B62D4">
        <w:rPr>
          <w:rFonts w:ascii="Century Gothic" w:hAnsi="Century Gothic" w:cstheme="minorHAnsi"/>
          <w:sz w:val="20"/>
          <w:szCs w:val="20"/>
        </w:rPr>
        <w:t xml:space="preserve">periodo de vigencia con las autorizaciones, certificados, licencias y permisos que resulten preceptivos, de acuerdo con la legislación </w:t>
      </w:r>
      <w:r w:rsidR="003F125F">
        <w:rPr>
          <w:rFonts w:ascii="Century Gothic" w:hAnsi="Century Gothic" w:cstheme="minorHAnsi"/>
          <w:sz w:val="20"/>
          <w:szCs w:val="20"/>
        </w:rPr>
        <w:t>que le sea de aplicación</w:t>
      </w:r>
      <w:r w:rsidRPr="005B62D4">
        <w:rPr>
          <w:rFonts w:ascii="Century Gothic" w:hAnsi="Century Gothic" w:cstheme="minorHAnsi"/>
          <w:sz w:val="20"/>
          <w:szCs w:val="20"/>
        </w:rPr>
        <w:t xml:space="preserve">, para el desarrollo de la actividad a realizar y para la utilización de la maquinaria o útiles empleados en el desarrollo de </w:t>
      </w:r>
      <w:proofErr w:type="gramStart"/>
      <w:r w:rsidRPr="005B62D4">
        <w:rPr>
          <w:rFonts w:ascii="Century Gothic" w:hAnsi="Century Gothic" w:cstheme="minorHAnsi"/>
          <w:sz w:val="20"/>
          <w:szCs w:val="20"/>
        </w:rPr>
        <w:t>la misma</w:t>
      </w:r>
      <w:proofErr w:type="gramEnd"/>
      <w:r w:rsidRPr="005B62D4">
        <w:rPr>
          <w:rFonts w:ascii="Century Gothic" w:hAnsi="Century Gothic" w:cstheme="minorHAnsi"/>
          <w:sz w:val="20"/>
          <w:szCs w:val="20"/>
        </w:rPr>
        <w:t>, siendo de su exclusiva cuenta el abono de tasas u otros gastos que resulten aplicables.</w:t>
      </w:r>
    </w:p>
    <w:p w14:paraId="47508547" w14:textId="3796AFCF" w:rsidR="00A95083" w:rsidRPr="005B62D4" w:rsidRDefault="00D951E5" w:rsidP="006936E3">
      <w:pPr>
        <w:pStyle w:val="ListParagraph"/>
        <w:numPr>
          <w:ilvl w:val="0"/>
          <w:numId w:val="57"/>
        </w:numPr>
        <w:spacing w:before="240" w:after="0" w:line="240" w:lineRule="auto"/>
        <w:ind w:left="284" w:hanging="284"/>
        <w:contextualSpacing w:val="0"/>
        <w:jc w:val="both"/>
        <w:rPr>
          <w:rFonts w:ascii="Century Gothic" w:hAnsi="Century Gothic" w:cstheme="minorHAnsi"/>
          <w:b/>
          <w:bCs/>
          <w:sz w:val="20"/>
          <w:szCs w:val="20"/>
          <w:u w:val="single"/>
        </w:rPr>
      </w:pPr>
      <w:r w:rsidRPr="00D951E5">
        <w:rPr>
          <w:rFonts w:ascii="Century Gothic" w:hAnsi="Century Gothic" w:cstheme="minorHAnsi"/>
          <w:b/>
          <w:bCs/>
          <w:sz w:val="20"/>
          <w:szCs w:val="20"/>
          <w:u w:val="single"/>
        </w:rPr>
        <w:t>Riesgo y ventura. Impuestos y gastos derivados de la prestación del servicio. Responsabilidad. Seguro de responsabilidad civil</w:t>
      </w:r>
      <w:r>
        <w:rPr>
          <w:rFonts w:ascii="Century Gothic" w:hAnsi="Century Gothic" w:cstheme="minorHAnsi"/>
          <w:b/>
          <w:bCs/>
          <w:sz w:val="20"/>
          <w:szCs w:val="20"/>
          <w:u w:val="single"/>
        </w:rPr>
        <w:t>.</w:t>
      </w:r>
    </w:p>
    <w:p w14:paraId="1B17E95A" w14:textId="50338274" w:rsidR="00A95083" w:rsidRDefault="00A95083" w:rsidP="006936E3">
      <w:pPr>
        <w:pStyle w:val="ListParagraph"/>
        <w:numPr>
          <w:ilvl w:val="1"/>
          <w:numId w:val="57"/>
        </w:numPr>
        <w:spacing w:before="240" w:after="0" w:line="240" w:lineRule="auto"/>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El servicio se realizará por el titular de la licencia bajo su exclusivo riesgo y ventura.</w:t>
      </w:r>
    </w:p>
    <w:p w14:paraId="1D5538C8" w14:textId="58665628" w:rsidR="00D951E5" w:rsidRPr="00A7739B" w:rsidRDefault="00D951E5" w:rsidP="00BB63B2">
      <w:pPr>
        <w:pStyle w:val="ListParagraph"/>
        <w:numPr>
          <w:ilvl w:val="1"/>
          <w:numId w:val="57"/>
        </w:numPr>
        <w:spacing w:before="240" w:after="0" w:line="240" w:lineRule="auto"/>
        <w:ind w:left="567" w:hanging="283"/>
        <w:jc w:val="both"/>
        <w:rPr>
          <w:rFonts w:ascii="Century Gothic" w:hAnsi="Century Gothic" w:cstheme="minorHAnsi"/>
          <w:sz w:val="20"/>
          <w:szCs w:val="20"/>
        </w:rPr>
      </w:pPr>
      <w:r w:rsidRPr="00A7739B">
        <w:rPr>
          <w:rFonts w:ascii="Century Gothic" w:hAnsi="Century Gothic" w:cstheme="minorHAnsi"/>
          <w:sz w:val="20"/>
          <w:szCs w:val="20"/>
        </w:rPr>
        <w:t>Serán por cuenta del titular de la licencia todos los impuestos, arbitrios o tasas derivadas de la prestación del servicio, con arreglo a la legislación vigente en cada momento; los consumos de combustible, agua y electricidad; así como cualquier otro servicio que pueda utilizar en el puerto y todos los demás gastos que ocasione la prestación y que sean necesarios para el funcionamiento del servicio</w:t>
      </w:r>
      <w:r w:rsidR="00A7739B" w:rsidRPr="00A7739B">
        <w:rPr>
          <w:rFonts w:ascii="Century Gothic" w:hAnsi="Century Gothic" w:cstheme="minorHAnsi"/>
          <w:sz w:val="20"/>
          <w:szCs w:val="20"/>
        </w:rPr>
        <w:t>.</w:t>
      </w:r>
    </w:p>
    <w:p w14:paraId="0B000D64" w14:textId="2F85B9CE" w:rsidR="00A95083" w:rsidRPr="005B62D4" w:rsidRDefault="00A95083" w:rsidP="006936E3">
      <w:pPr>
        <w:pStyle w:val="ListParagraph"/>
        <w:numPr>
          <w:ilvl w:val="1"/>
          <w:numId w:val="57"/>
        </w:numPr>
        <w:spacing w:after="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 xml:space="preserve">La Autoridad Portuaria no será responsable, en ningún caso, de los daños producidos a las instalaciones portuarias ni a terceros como consecuencia de la prestación del servicio, siendo, en su caso, responsabilidad del titular de la licencia los daños y perjuicios que pudieran producirse durante el desarrollo </w:t>
      </w:r>
      <w:proofErr w:type="gramStart"/>
      <w:r w:rsidRPr="005B62D4">
        <w:rPr>
          <w:rFonts w:ascii="Century Gothic" w:hAnsi="Century Gothic" w:cstheme="minorHAnsi"/>
          <w:sz w:val="20"/>
          <w:szCs w:val="20"/>
        </w:rPr>
        <w:t>del mismo</w:t>
      </w:r>
      <w:proofErr w:type="gramEnd"/>
      <w:r w:rsidRPr="005B62D4">
        <w:rPr>
          <w:rFonts w:ascii="Century Gothic" w:hAnsi="Century Gothic" w:cstheme="minorHAnsi"/>
          <w:sz w:val="20"/>
          <w:szCs w:val="20"/>
        </w:rPr>
        <w:t>.</w:t>
      </w:r>
      <w:r w:rsidR="00B8090A" w:rsidRPr="005B62D4">
        <w:rPr>
          <w:rFonts w:ascii="Century Gothic" w:hAnsi="Century Gothic" w:cstheme="minorHAnsi"/>
          <w:sz w:val="20"/>
          <w:szCs w:val="20"/>
        </w:rPr>
        <w:t xml:space="preserve"> Cuando tales daños y perjuicios hayan sido ocasionados como consecuencia inmediata y directa de una orden de la Administración, será </w:t>
      </w:r>
      <w:r w:rsidR="00D20F4A" w:rsidRPr="005B62D4">
        <w:rPr>
          <w:rFonts w:ascii="Century Gothic" w:hAnsi="Century Gothic" w:cstheme="minorHAnsi"/>
          <w:sz w:val="20"/>
          <w:szCs w:val="20"/>
        </w:rPr>
        <w:t>esta</w:t>
      </w:r>
      <w:r w:rsidR="00B8090A" w:rsidRPr="005B62D4">
        <w:rPr>
          <w:rFonts w:ascii="Century Gothic" w:hAnsi="Century Gothic" w:cstheme="minorHAnsi"/>
          <w:sz w:val="20"/>
          <w:szCs w:val="20"/>
        </w:rPr>
        <w:t xml:space="preserve"> responsable dentro de los límites señalados en las leyes. En el caso que los medios materiales sean arrendados, el licenciatario será igualmente responsable frente a terceros de los daños ocasionados por aquellos</w:t>
      </w:r>
    </w:p>
    <w:p w14:paraId="4A5777C5" w14:textId="6E75FE7A" w:rsidR="00A95083" w:rsidRDefault="00A95083" w:rsidP="006936E3">
      <w:pPr>
        <w:pStyle w:val="ListParagraph"/>
        <w:numPr>
          <w:ilvl w:val="1"/>
          <w:numId w:val="57"/>
        </w:numPr>
        <w:spacing w:line="240" w:lineRule="auto"/>
        <w:ind w:left="568" w:hanging="284"/>
        <w:contextualSpacing w:val="0"/>
        <w:jc w:val="both"/>
        <w:rPr>
          <w:rFonts w:ascii="Century Gothic" w:hAnsi="Century Gothic" w:cstheme="minorHAnsi"/>
          <w:sz w:val="20"/>
          <w:szCs w:val="20"/>
        </w:rPr>
      </w:pPr>
      <w:r w:rsidRPr="005B62D4">
        <w:rPr>
          <w:rFonts w:ascii="Century Gothic" w:hAnsi="Century Gothic" w:cstheme="minorHAnsi"/>
          <w:sz w:val="20"/>
          <w:szCs w:val="20"/>
        </w:rPr>
        <w:t>La Autoridad Portuaria no será responsable del robo, hurto, deterioro o merma de las mercancías, maquinaria o útiles empleados en el desarrollo de la actividad, sea cual fuere la causa, incluidas las de incendio y robo. Tampoco será responsable en cuanto a las reclamaciones de gastos, costas, responsabilidades y otros conceptos que pudieran derivarse de la Responsabilidad Civil del titular de la licencia.</w:t>
      </w:r>
    </w:p>
    <w:p w14:paraId="56E38851" w14:textId="77777777" w:rsidR="00D951E5" w:rsidRPr="00D951E5" w:rsidRDefault="00D951E5" w:rsidP="00A7739B">
      <w:pPr>
        <w:pStyle w:val="ListParagraph"/>
        <w:numPr>
          <w:ilvl w:val="1"/>
          <w:numId w:val="57"/>
        </w:numPr>
        <w:spacing w:line="240" w:lineRule="auto"/>
        <w:ind w:left="567" w:hanging="283"/>
        <w:jc w:val="both"/>
        <w:rPr>
          <w:rFonts w:ascii="Century Gothic" w:hAnsi="Century Gothic" w:cstheme="minorHAnsi"/>
          <w:sz w:val="20"/>
          <w:szCs w:val="20"/>
        </w:rPr>
      </w:pPr>
      <w:r w:rsidRPr="00D951E5">
        <w:rPr>
          <w:rFonts w:ascii="Century Gothic" w:hAnsi="Century Gothic" w:cstheme="minorHAnsi"/>
          <w:sz w:val="20"/>
          <w:szCs w:val="20"/>
        </w:rPr>
        <w:lastRenderedPageBreak/>
        <w:t>Asimismo, de conformidad con lo dispuesto por el art. 113.8 del TRLPEMM, se incluirán expresamente en las licencias del servicio que se otorguen las siguientes cláusulas:</w:t>
      </w:r>
    </w:p>
    <w:p w14:paraId="71F17A3E" w14:textId="77777777" w:rsidR="00D951E5" w:rsidRPr="00D951E5" w:rsidRDefault="00D951E5" w:rsidP="00A7739B">
      <w:pPr>
        <w:pStyle w:val="ListParagraph"/>
        <w:spacing w:line="240" w:lineRule="auto"/>
        <w:ind w:left="567"/>
        <w:jc w:val="both"/>
        <w:rPr>
          <w:rFonts w:ascii="Century Gothic" w:hAnsi="Century Gothic" w:cstheme="minorHAnsi"/>
          <w:sz w:val="20"/>
          <w:szCs w:val="20"/>
        </w:rPr>
      </w:pPr>
      <w:r w:rsidRPr="00D951E5">
        <w:rPr>
          <w:rFonts w:ascii="Century Gothic" w:hAnsi="Century Gothic" w:cstheme="minorHAnsi"/>
          <w:sz w:val="20"/>
          <w:szCs w:val="20"/>
        </w:rPr>
        <w:t>“La Autoridad Portuaria no responderá en ningún caso de las obligaciones de cualquier naturaleza que correspondan al prestador del servicio frente a sus trabajadores, especialmente las que se refieran a relaciones laborales, salario, prevención de riesgos o seguridad social.”</w:t>
      </w:r>
    </w:p>
    <w:p w14:paraId="57EB8F2A" w14:textId="77777777" w:rsidR="00D951E5" w:rsidRPr="00D951E5" w:rsidRDefault="00D951E5" w:rsidP="00A7739B">
      <w:pPr>
        <w:pStyle w:val="ListParagraph"/>
        <w:spacing w:line="240" w:lineRule="auto"/>
        <w:ind w:left="567"/>
        <w:jc w:val="both"/>
        <w:rPr>
          <w:rFonts w:ascii="Century Gothic" w:hAnsi="Century Gothic" w:cstheme="minorHAnsi"/>
          <w:sz w:val="20"/>
          <w:szCs w:val="20"/>
        </w:rPr>
      </w:pPr>
      <w:r w:rsidRPr="00D951E5">
        <w:rPr>
          <w:rFonts w:ascii="Century Gothic" w:hAnsi="Century Gothic" w:cstheme="minorHAnsi"/>
          <w:sz w:val="20"/>
          <w:szCs w:val="20"/>
        </w:rPr>
        <w:t>“Será obligación del prestador indemnizar todos los daños y perjuicios que se causen a terceros, como consecuencia de la prestación del servicio objeto de la licencia. Cuando tales daños y perjuicios hayan sido ocasionados como consecuencia inmediata y directa de una orden de la Administración, será esta responsable dentro de los límites señalados en las leyes.”</w:t>
      </w:r>
    </w:p>
    <w:p w14:paraId="70634F1E" w14:textId="10945A82" w:rsidR="00D951E5" w:rsidRPr="005B62D4" w:rsidRDefault="00D951E5" w:rsidP="00A7739B">
      <w:pPr>
        <w:pStyle w:val="ListParagraph"/>
        <w:numPr>
          <w:ilvl w:val="1"/>
          <w:numId w:val="57"/>
        </w:numPr>
        <w:spacing w:line="240" w:lineRule="auto"/>
        <w:ind w:left="567" w:hanging="283"/>
        <w:contextualSpacing w:val="0"/>
        <w:jc w:val="both"/>
        <w:rPr>
          <w:rFonts w:ascii="Century Gothic" w:hAnsi="Century Gothic" w:cstheme="minorHAnsi"/>
          <w:sz w:val="20"/>
          <w:szCs w:val="20"/>
        </w:rPr>
      </w:pPr>
      <w:r w:rsidRPr="00D951E5">
        <w:rPr>
          <w:rFonts w:ascii="Century Gothic" w:hAnsi="Century Gothic" w:cstheme="minorHAnsi"/>
          <w:sz w:val="20"/>
          <w:szCs w:val="20"/>
        </w:rPr>
        <w:t xml:space="preserve">Antes de comenzar la actividad, la empresa prestadora deberá suscribir un seguro de responsabilidad civil que cubra los posibles daños causados durante la prestación del servicio portuario cuya responsabilidad recaiga sobre el prestador, así como las indemnizaciones por riesgos profesionales. La cuantía de dicho seguro debe ser igual o superior a </w:t>
      </w:r>
      <w:r w:rsidRPr="00BD7D1D">
        <w:rPr>
          <w:rFonts w:ascii="Century Gothic" w:hAnsi="Century Gothic" w:cstheme="minorHAnsi"/>
          <w:color w:val="FF0000"/>
          <w:sz w:val="20"/>
          <w:szCs w:val="20"/>
        </w:rPr>
        <w:t>XXXXXXX</w:t>
      </w:r>
      <w:r w:rsidRPr="00D951E5">
        <w:rPr>
          <w:rFonts w:ascii="Century Gothic" w:hAnsi="Century Gothic" w:cstheme="minorHAnsi"/>
          <w:sz w:val="20"/>
          <w:szCs w:val="20"/>
        </w:rPr>
        <w:t xml:space="preserve">. Esta cantidad </w:t>
      </w:r>
      <w:r w:rsidR="008C66D8">
        <w:rPr>
          <w:rFonts w:ascii="Century Gothic" w:hAnsi="Century Gothic" w:cstheme="minorHAnsi"/>
          <w:sz w:val="20"/>
          <w:szCs w:val="20"/>
        </w:rPr>
        <w:t xml:space="preserve">podrá actualizarse </w:t>
      </w:r>
      <w:r w:rsidRPr="00D951E5">
        <w:rPr>
          <w:rFonts w:ascii="Century Gothic" w:hAnsi="Century Gothic" w:cstheme="minorHAnsi"/>
          <w:sz w:val="20"/>
          <w:szCs w:val="20"/>
        </w:rPr>
        <w:t xml:space="preserve">por la Autoridad Portuaria </w:t>
      </w:r>
      <w:r w:rsidR="008C66D8">
        <w:rPr>
          <w:rFonts w:ascii="Century Gothic" w:hAnsi="Century Gothic" w:cstheme="minorHAnsi"/>
          <w:sz w:val="20"/>
          <w:szCs w:val="20"/>
        </w:rPr>
        <w:t>cuando se modifiquen las condiciones de prestación del servicio.</w:t>
      </w:r>
    </w:p>
    <w:p w14:paraId="5BDEF129" w14:textId="3FB09019" w:rsidR="00A10C25" w:rsidRPr="005B62D4" w:rsidRDefault="00D067BF" w:rsidP="006936E3">
      <w:pPr>
        <w:pStyle w:val="ListParagraph"/>
        <w:numPr>
          <w:ilvl w:val="0"/>
          <w:numId w:val="57"/>
        </w:numPr>
        <w:spacing w:before="240" w:line="240" w:lineRule="auto"/>
        <w:ind w:left="284" w:hanging="284"/>
        <w:contextualSpacing w:val="0"/>
        <w:jc w:val="both"/>
        <w:rPr>
          <w:rFonts w:ascii="Century Gothic" w:hAnsi="Century Gothic" w:cstheme="minorHAnsi"/>
          <w:b/>
          <w:bCs/>
          <w:sz w:val="20"/>
          <w:szCs w:val="20"/>
          <w:u w:val="single"/>
        </w:rPr>
      </w:pPr>
      <w:r w:rsidRPr="005B62D4">
        <w:rPr>
          <w:rFonts w:ascii="Century Gothic" w:hAnsi="Century Gothic" w:cstheme="minorHAnsi"/>
          <w:b/>
          <w:bCs/>
          <w:sz w:val="20"/>
          <w:szCs w:val="20"/>
          <w:u w:val="single"/>
        </w:rPr>
        <w:t>Inicio de la prestación del servicio</w:t>
      </w:r>
    </w:p>
    <w:p w14:paraId="4FA3CFF6" w14:textId="7D800D5E" w:rsidR="006C6ADD" w:rsidRPr="005B62D4" w:rsidRDefault="006C6ADD" w:rsidP="006936E3">
      <w:pPr>
        <w:pStyle w:val="ListParagraph"/>
        <w:numPr>
          <w:ilvl w:val="1"/>
          <w:numId w:val="57"/>
        </w:numPr>
        <w:spacing w:before="240" w:after="0"/>
        <w:ind w:left="567"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El servicio comenzará a prestarse en el plazo máximo de </w:t>
      </w:r>
      <w:r w:rsidR="009118C3" w:rsidRPr="005B62D4">
        <w:rPr>
          <w:rFonts w:ascii="Century Gothic" w:hAnsi="Century Gothic" w:cstheme="minorHAnsi"/>
          <w:sz w:val="20"/>
          <w:szCs w:val="20"/>
        </w:rPr>
        <w:t>un mes</w:t>
      </w:r>
      <w:r w:rsidR="00C9115C" w:rsidRPr="005B62D4">
        <w:rPr>
          <w:rFonts w:ascii="Century Gothic" w:hAnsi="Century Gothic" w:cstheme="minorHAnsi"/>
          <w:sz w:val="20"/>
          <w:szCs w:val="20"/>
        </w:rPr>
        <w:t xml:space="preserve"> </w:t>
      </w:r>
      <w:r w:rsidRPr="005B62D4">
        <w:rPr>
          <w:rFonts w:ascii="Century Gothic" w:hAnsi="Century Gothic" w:cstheme="minorHAnsi"/>
          <w:sz w:val="20"/>
          <w:szCs w:val="20"/>
        </w:rPr>
        <w:t xml:space="preserve">a partir de la fecha de notificación del otorgamiento de la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 xml:space="preserve">. </w:t>
      </w:r>
      <w:r w:rsidR="007513A8">
        <w:rPr>
          <w:rFonts w:ascii="Century Gothic" w:hAnsi="Century Gothic" w:cstheme="minorHAnsi"/>
          <w:sz w:val="20"/>
          <w:szCs w:val="20"/>
        </w:rPr>
        <w:t>En todo</w:t>
      </w:r>
      <w:r w:rsidRPr="005B62D4">
        <w:rPr>
          <w:rFonts w:ascii="Century Gothic" w:hAnsi="Century Gothic" w:cstheme="minorHAnsi"/>
          <w:sz w:val="20"/>
          <w:szCs w:val="20"/>
        </w:rPr>
        <w:t xml:space="preserve"> caso</w:t>
      </w:r>
      <w:r w:rsidR="007513A8">
        <w:rPr>
          <w:rFonts w:ascii="Century Gothic" w:hAnsi="Century Gothic" w:cstheme="minorHAnsi"/>
          <w:sz w:val="20"/>
          <w:szCs w:val="20"/>
        </w:rPr>
        <w:t>,</w:t>
      </w:r>
      <w:r w:rsidRPr="005B62D4">
        <w:rPr>
          <w:rFonts w:ascii="Century Gothic" w:hAnsi="Century Gothic" w:cstheme="minorHAnsi"/>
          <w:sz w:val="20"/>
          <w:szCs w:val="20"/>
        </w:rPr>
        <w:t xml:space="preserve"> </w:t>
      </w:r>
      <w:r w:rsidR="007513A8">
        <w:rPr>
          <w:rFonts w:ascii="Century Gothic" w:hAnsi="Century Gothic" w:cstheme="minorHAnsi"/>
          <w:sz w:val="20"/>
          <w:szCs w:val="20"/>
        </w:rPr>
        <w:t xml:space="preserve">cuando el prestador haya solicitado </w:t>
      </w:r>
      <w:r w:rsidRPr="005B62D4">
        <w:rPr>
          <w:rFonts w:ascii="Century Gothic" w:hAnsi="Century Gothic" w:cstheme="minorHAnsi"/>
          <w:sz w:val="20"/>
          <w:szCs w:val="20"/>
        </w:rPr>
        <w:t xml:space="preserve">renovación de la </w:t>
      </w:r>
      <w:r w:rsidR="00D113D6" w:rsidRPr="005B62D4">
        <w:rPr>
          <w:rFonts w:ascii="Century Gothic" w:hAnsi="Century Gothic" w:cstheme="minorHAnsi"/>
          <w:sz w:val="20"/>
          <w:szCs w:val="20"/>
        </w:rPr>
        <w:t>licencia</w:t>
      </w:r>
      <w:r w:rsidRPr="005B62D4">
        <w:rPr>
          <w:rFonts w:ascii="Century Gothic" w:hAnsi="Century Gothic" w:cstheme="minorHAnsi"/>
          <w:sz w:val="20"/>
          <w:szCs w:val="20"/>
        </w:rPr>
        <w:t>, no podrá quedar interrumpida la prestación del servicio.</w:t>
      </w:r>
    </w:p>
    <w:p w14:paraId="5A6E016F" w14:textId="096FA263" w:rsidR="00583053" w:rsidRDefault="006C6ADD" w:rsidP="006936E3">
      <w:pPr>
        <w:pStyle w:val="ListParagraph"/>
        <w:numPr>
          <w:ilvl w:val="1"/>
          <w:numId w:val="57"/>
        </w:numPr>
        <w:spacing w:before="240" w:after="0"/>
        <w:ind w:left="567" w:hanging="283"/>
        <w:jc w:val="both"/>
        <w:rPr>
          <w:rFonts w:ascii="Century Gothic" w:hAnsi="Century Gothic" w:cstheme="minorHAnsi"/>
          <w:sz w:val="20"/>
          <w:szCs w:val="20"/>
        </w:rPr>
      </w:pPr>
      <w:r w:rsidRPr="005B62D4">
        <w:rPr>
          <w:rFonts w:ascii="Century Gothic" w:hAnsi="Century Gothic" w:cstheme="minorHAnsi"/>
          <w:sz w:val="20"/>
          <w:szCs w:val="20"/>
        </w:rPr>
        <w:t xml:space="preserve">Previamente al inicio de la prestación del servicio, la Autoridad Portuaria procederá </w:t>
      </w:r>
      <w:r w:rsidR="007513A8" w:rsidRPr="005B62D4">
        <w:rPr>
          <w:rFonts w:ascii="Century Gothic" w:hAnsi="Century Gothic" w:cstheme="minorHAnsi"/>
          <w:sz w:val="20"/>
          <w:szCs w:val="20"/>
        </w:rPr>
        <w:t>a verificar</w:t>
      </w:r>
      <w:r w:rsidR="002F5BD9" w:rsidRPr="005B62D4">
        <w:rPr>
          <w:rFonts w:ascii="Century Gothic" w:hAnsi="Century Gothic" w:cstheme="minorHAnsi"/>
          <w:sz w:val="20"/>
          <w:szCs w:val="20"/>
        </w:rPr>
        <w:t xml:space="preserve"> que, tanto </w:t>
      </w:r>
      <w:r w:rsidRPr="005B62D4">
        <w:rPr>
          <w:rFonts w:ascii="Century Gothic" w:hAnsi="Century Gothic" w:cstheme="minorHAnsi"/>
          <w:sz w:val="20"/>
          <w:szCs w:val="20"/>
        </w:rPr>
        <w:t xml:space="preserve">los medios materiales comprometidos por el </w:t>
      </w:r>
      <w:r w:rsidR="00D113D6" w:rsidRPr="005B62D4">
        <w:rPr>
          <w:rFonts w:ascii="Century Gothic" w:hAnsi="Century Gothic" w:cstheme="minorHAnsi"/>
          <w:sz w:val="20"/>
          <w:szCs w:val="20"/>
        </w:rPr>
        <w:t>prestador</w:t>
      </w:r>
      <w:r w:rsidRPr="005B62D4">
        <w:rPr>
          <w:rFonts w:ascii="Century Gothic" w:hAnsi="Century Gothic" w:cstheme="minorHAnsi"/>
          <w:sz w:val="20"/>
          <w:szCs w:val="20"/>
        </w:rPr>
        <w:t xml:space="preserve"> </w:t>
      </w:r>
      <w:r w:rsidR="002F5BD9" w:rsidRPr="005B62D4">
        <w:rPr>
          <w:rFonts w:ascii="Century Gothic" w:hAnsi="Century Gothic" w:cstheme="minorHAnsi"/>
          <w:sz w:val="20"/>
          <w:szCs w:val="20"/>
        </w:rPr>
        <w:t>como</w:t>
      </w:r>
      <w:r w:rsidRPr="005B62D4">
        <w:rPr>
          <w:rFonts w:ascii="Century Gothic" w:hAnsi="Century Gothic" w:cstheme="minorHAnsi"/>
          <w:sz w:val="20"/>
          <w:szCs w:val="20"/>
        </w:rPr>
        <w:t xml:space="preserve"> los medios humanos</w:t>
      </w:r>
      <w:r w:rsidR="003E4617" w:rsidRPr="005B62D4">
        <w:rPr>
          <w:rFonts w:ascii="Century Gothic" w:hAnsi="Century Gothic" w:cstheme="minorHAnsi"/>
          <w:sz w:val="20"/>
          <w:szCs w:val="20"/>
        </w:rPr>
        <w:t xml:space="preserve"> adscritos al servicio</w:t>
      </w:r>
      <w:r w:rsidRPr="005B62D4">
        <w:rPr>
          <w:rFonts w:ascii="Century Gothic" w:hAnsi="Century Gothic" w:cstheme="minorHAnsi"/>
          <w:sz w:val="20"/>
          <w:szCs w:val="20"/>
        </w:rPr>
        <w:t>, cumplen los requisitos exigidos</w:t>
      </w:r>
      <w:r w:rsidR="003E4617" w:rsidRPr="005B62D4">
        <w:rPr>
          <w:rFonts w:ascii="Century Gothic" w:hAnsi="Century Gothic" w:cstheme="minorHAnsi"/>
          <w:sz w:val="20"/>
          <w:szCs w:val="20"/>
        </w:rPr>
        <w:t xml:space="preserve"> en el presente Pliego de Prescripciones Particulares</w:t>
      </w:r>
      <w:r w:rsidRPr="005B62D4">
        <w:rPr>
          <w:rFonts w:ascii="Century Gothic" w:hAnsi="Century Gothic" w:cstheme="minorHAnsi"/>
          <w:sz w:val="20"/>
          <w:szCs w:val="20"/>
        </w:rPr>
        <w:t>.</w:t>
      </w:r>
    </w:p>
    <w:p w14:paraId="3372E718" w14:textId="77777777" w:rsidR="00091CFB" w:rsidRPr="005B62D4" w:rsidRDefault="00091CFB" w:rsidP="00091CFB">
      <w:pPr>
        <w:pStyle w:val="ListParagraph"/>
        <w:spacing w:before="240" w:after="0"/>
        <w:ind w:left="567"/>
        <w:jc w:val="both"/>
        <w:rPr>
          <w:rFonts w:ascii="Century Gothic" w:hAnsi="Century Gothic" w:cstheme="minorHAnsi"/>
          <w:sz w:val="20"/>
          <w:szCs w:val="20"/>
        </w:rPr>
      </w:pPr>
    </w:p>
    <w:p w14:paraId="4BD9CB98" w14:textId="2E4F3447" w:rsidR="00632B72" w:rsidRPr="005B62D4" w:rsidRDefault="00632B72" w:rsidP="005B62D4">
      <w:pPr>
        <w:pStyle w:val="Heading2"/>
        <w:spacing w:before="240"/>
        <w:rPr>
          <w:rFonts w:ascii="Century Gothic" w:hAnsi="Century Gothic"/>
          <w:sz w:val="24"/>
          <w:szCs w:val="24"/>
        </w:rPr>
      </w:pPr>
      <w:bookmarkStart w:id="49" w:name="_Toc167186859"/>
      <w:r w:rsidRPr="005B62D4">
        <w:rPr>
          <w:rFonts w:ascii="Century Gothic" w:hAnsi="Century Gothic"/>
          <w:sz w:val="24"/>
          <w:szCs w:val="24"/>
        </w:rPr>
        <w:t xml:space="preserve">Prescripción </w:t>
      </w:r>
      <w:r w:rsidR="00900C2B">
        <w:rPr>
          <w:rFonts w:ascii="Century Gothic" w:hAnsi="Century Gothic"/>
          <w:sz w:val="24"/>
          <w:szCs w:val="24"/>
        </w:rPr>
        <w:t>16</w:t>
      </w:r>
      <w:r w:rsidR="00900C2B" w:rsidRPr="005B62D4">
        <w:rPr>
          <w:rFonts w:ascii="Century Gothic" w:hAnsi="Century Gothic"/>
          <w:sz w:val="24"/>
          <w:szCs w:val="24"/>
        </w:rPr>
        <w:t>ª</w:t>
      </w:r>
      <w:r w:rsidRPr="005B62D4">
        <w:rPr>
          <w:rFonts w:ascii="Century Gothic" w:hAnsi="Century Gothic"/>
          <w:sz w:val="24"/>
          <w:szCs w:val="24"/>
        </w:rPr>
        <w:t>: Calidad de la prestación del servicio. Indicadores de productividad, rendimiento y de calidad</w:t>
      </w:r>
      <w:bookmarkEnd w:id="49"/>
    </w:p>
    <w:p w14:paraId="7D64557D" w14:textId="306E11CA" w:rsidR="006D7C8A" w:rsidRPr="005B62D4" w:rsidRDefault="00CF6056" w:rsidP="006936E3">
      <w:pPr>
        <w:pStyle w:val="ListParagraph"/>
        <w:numPr>
          <w:ilvl w:val="0"/>
          <w:numId w:val="58"/>
        </w:numPr>
        <w:tabs>
          <w:tab w:val="left" w:pos="0"/>
        </w:tabs>
        <w:spacing w:after="120" w:line="240" w:lineRule="auto"/>
        <w:jc w:val="both"/>
        <w:rPr>
          <w:rFonts w:ascii="Century Gothic" w:eastAsia="Times New Roman" w:hAnsi="Century Gothic" w:cstheme="minorHAnsi"/>
          <w:b/>
          <w:sz w:val="20"/>
          <w:szCs w:val="20"/>
          <w:lang w:eastAsia="es-ES"/>
        </w:rPr>
      </w:pPr>
      <w:r w:rsidRPr="005B62D4">
        <w:rPr>
          <w:rFonts w:ascii="Century Gothic" w:eastAsia="Times New Roman" w:hAnsi="Century Gothic" w:cstheme="minorHAnsi"/>
          <w:b/>
          <w:sz w:val="20"/>
          <w:szCs w:val="20"/>
          <w:lang w:eastAsia="es-ES"/>
        </w:rPr>
        <w:t>General.</w:t>
      </w:r>
    </w:p>
    <w:p w14:paraId="1AFC8ECF" w14:textId="7D255508" w:rsidR="006D7C8A" w:rsidRPr="005B62D4" w:rsidRDefault="006D7C8A" w:rsidP="006936E3">
      <w:pPr>
        <w:pStyle w:val="ListParagraph"/>
        <w:numPr>
          <w:ilvl w:val="0"/>
          <w:numId w:val="59"/>
        </w:numPr>
        <w:tabs>
          <w:tab w:val="left" w:pos="0"/>
        </w:tabs>
        <w:spacing w:after="12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En el plazo máximo de un año, las empresas prestadoras deberán disponer de un sistema de aseguramiento de calidad del servicio</w:t>
      </w:r>
      <w:r w:rsidR="001A25FF" w:rsidRPr="005B62D4">
        <w:rPr>
          <w:rFonts w:ascii="Century Gothic" w:hAnsi="Century Gothic" w:cstheme="minorHAnsi"/>
          <w:sz w:val="20"/>
          <w:szCs w:val="20"/>
        </w:rPr>
        <w:t xml:space="preserve"> conforme a la norma UNE-EN ISO 9001 </w:t>
      </w:r>
      <w:r w:rsidR="00B36AD0" w:rsidRPr="005B62D4">
        <w:rPr>
          <w:rFonts w:ascii="Century Gothic" w:hAnsi="Century Gothic" w:cstheme="minorHAnsi"/>
          <w:sz w:val="20"/>
          <w:szCs w:val="20"/>
        </w:rPr>
        <w:t xml:space="preserve">certificada por una empresa acreditada </w:t>
      </w:r>
      <w:r w:rsidR="007513A8">
        <w:rPr>
          <w:rFonts w:ascii="Century Gothic" w:hAnsi="Century Gothic" w:cstheme="minorHAnsi"/>
          <w:sz w:val="20"/>
          <w:szCs w:val="20"/>
        </w:rPr>
        <w:t>conforme a la normativa vigente en la materia</w:t>
      </w:r>
      <w:r w:rsidR="00515CB2" w:rsidRPr="005B62D4">
        <w:rPr>
          <w:rFonts w:ascii="Century Gothic" w:hAnsi="Century Gothic" w:cstheme="minorHAnsi"/>
          <w:sz w:val="20"/>
          <w:szCs w:val="20"/>
        </w:rPr>
        <w:t xml:space="preserve"> y cuyo alcance comprenda todos aquellos servicios relacionados con la actividad objeto de licencia.</w:t>
      </w:r>
    </w:p>
    <w:p w14:paraId="10AA9B4E" w14:textId="329A2A38" w:rsidR="006D7C8A" w:rsidRPr="005B62D4" w:rsidRDefault="006D7C8A" w:rsidP="006936E3">
      <w:pPr>
        <w:pStyle w:val="ListParagraph"/>
        <w:numPr>
          <w:ilvl w:val="0"/>
          <w:numId w:val="59"/>
        </w:numPr>
        <w:tabs>
          <w:tab w:val="left" w:pos="0"/>
        </w:tabs>
        <w:spacing w:after="12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De la misma forma, las empresas estibadoras titulares de licencia deberán integrarse en el sistema de aseguramiento de calidad que pueda implantarse para la Comunidad Portuaria.</w:t>
      </w:r>
    </w:p>
    <w:p w14:paraId="41590485" w14:textId="0EDCB568" w:rsidR="006D7C8A" w:rsidRPr="005B62D4" w:rsidRDefault="006D7C8A" w:rsidP="006936E3">
      <w:pPr>
        <w:pStyle w:val="ListParagraph"/>
        <w:numPr>
          <w:ilvl w:val="0"/>
          <w:numId w:val="59"/>
        </w:numPr>
        <w:tabs>
          <w:tab w:val="left" w:pos="0"/>
        </w:tabs>
        <w:spacing w:after="120" w:line="240" w:lineRule="auto"/>
        <w:ind w:left="567" w:hanging="283"/>
        <w:jc w:val="both"/>
        <w:rPr>
          <w:rFonts w:ascii="Century Gothic" w:hAnsi="Century Gothic" w:cstheme="minorHAnsi"/>
          <w:sz w:val="20"/>
          <w:szCs w:val="20"/>
        </w:rPr>
      </w:pPr>
      <w:r w:rsidRPr="005B62D4">
        <w:rPr>
          <w:rFonts w:ascii="Century Gothic" w:hAnsi="Century Gothic" w:cstheme="minorHAnsi"/>
          <w:sz w:val="20"/>
          <w:szCs w:val="20"/>
        </w:rPr>
        <w:t>La Autoridad Portuaria tendrá acceso a los manuales de servicio y de calidad, registros e informes de auditoría que certifiquen la implantación efectiva y mantenimiento de los sistemas de aseguramiento de calidad indicados anteriormente.</w:t>
      </w:r>
    </w:p>
    <w:p w14:paraId="13807AC3" w14:textId="566611FE" w:rsidR="006D7C8A" w:rsidRPr="00EA565A" w:rsidRDefault="006D7C8A" w:rsidP="006936E3">
      <w:pPr>
        <w:pStyle w:val="ListParagraph"/>
        <w:numPr>
          <w:ilvl w:val="0"/>
          <w:numId w:val="59"/>
        </w:numPr>
        <w:tabs>
          <w:tab w:val="left" w:pos="0"/>
        </w:tabs>
        <w:spacing w:after="120" w:line="240" w:lineRule="auto"/>
        <w:ind w:left="567" w:hanging="283"/>
        <w:jc w:val="both"/>
        <w:rPr>
          <w:rFonts w:ascii="Century Gothic" w:eastAsia="Times New Roman" w:hAnsi="Century Gothic" w:cstheme="minorHAnsi"/>
          <w:bCs/>
          <w:lang w:eastAsia="es-ES"/>
        </w:rPr>
      </w:pPr>
      <w:r w:rsidRPr="005B62D4">
        <w:rPr>
          <w:rFonts w:ascii="Century Gothic" w:hAnsi="Century Gothic" w:cstheme="minorHAnsi"/>
          <w:sz w:val="20"/>
          <w:szCs w:val="20"/>
        </w:rPr>
        <w:t>En todo caso, durante el desarrollo de las actividades comprendidas en la prestación del servicio, mantendrá</w:t>
      </w:r>
      <w:r w:rsidR="00CF6056" w:rsidRPr="005B62D4">
        <w:rPr>
          <w:rFonts w:ascii="Century Gothic" w:hAnsi="Century Gothic" w:cstheme="minorHAnsi"/>
          <w:sz w:val="20"/>
          <w:szCs w:val="20"/>
        </w:rPr>
        <w:t xml:space="preserve"> y respetará</w:t>
      </w:r>
      <w:r w:rsidRPr="005B62D4">
        <w:rPr>
          <w:rFonts w:ascii="Century Gothic" w:hAnsi="Century Gothic" w:cstheme="minorHAnsi"/>
          <w:sz w:val="20"/>
          <w:szCs w:val="20"/>
        </w:rPr>
        <w:t xml:space="preserve">, con carácter de mínimos, los estándares de calidad establecidos </w:t>
      </w:r>
      <w:r w:rsidR="00CF6056" w:rsidRPr="005B62D4">
        <w:rPr>
          <w:rFonts w:ascii="Century Gothic" w:hAnsi="Century Gothic" w:cstheme="minorHAnsi"/>
          <w:sz w:val="20"/>
          <w:szCs w:val="20"/>
        </w:rPr>
        <w:t>en este PPP</w:t>
      </w:r>
      <w:r w:rsidR="002527A3">
        <w:rPr>
          <w:rFonts w:ascii="Century Gothic" w:hAnsi="Century Gothic" w:cstheme="minorHAnsi"/>
          <w:sz w:val="20"/>
          <w:szCs w:val="20"/>
        </w:rPr>
        <w:t>.</w:t>
      </w:r>
    </w:p>
    <w:p w14:paraId="24CD2DD1" w14:textId="77777777" w:rsidR="00671434" w:rsidRPr="005B62D4" w:rsidRDefault="00671434" w:rsidP="00EA565A">
      <w:pPr>
        <w:pStyle w:val="ListParagraph"/>
        <w:tabs>
          <w:tab w:val="left" w:pos="0"/>
        </w:tabs>
        <w:spacing w:after="120" w:line="240" w:lineRule="auto"/>
        <w:ind w:left="567"/>
        <w:jc w:val="both"/>
        <w:rPr>
          <w:rFonts w:ascii="Century Gothic" w:eastAsia="Times New Roman" w:hAnsi="Century Gothic" w:cstheme="minorHAnsi"/>
          <w:bCs/>
          <w:lang w:eastAsia="es-ES"/>
        </w:rPr>
      </w:pPr>
    </w:p>
    <w:p w14:paraId="656C9725" w14:textId="78085BCD" w:rsidR="007D1257" w:rsidRPr="005B62D4" w:rsidRDefault="00CF6056" w:rsidP="006936E3">
      <w:pPr>
        <w:pStyle w:val="ListParagraph"/>
        <w:numPr>
          <w:ilvl w:val="0"/>
          <w:numId w:val="58"/>
        </w:numPr>
        <w:tabs>
          <w:tab w:val="left" w:pos="0"/>
        </w:tabs>
        <w:spacing w:after="120" w:line="240" w:lineRule="auto"/>
        <w:jc w:val="both"/>
        <w:rPr>
          <w:rFonts w:ascii="Century Gothic" w:eastAsia="Times New Roman" w:hAnsi="Century Gothic" w:cstheme="minorHAnsi"/>
          <w:b/>
          <w:sz w:val="20"/>
          <w:szCs w:val="20"/>
          <w:lang w:eastAsia="es-ES"/>
        </w:rPr>
      </w:pPr>
      <w:r w:rsidRPr="005B62D4">
        <w:rPr>
          <w:rFonts w:ascii="Century Gothic" w:eastAsia="Times New Roman" w:hAnsi="Century Gothic" w:cstheme="minorHAnsi"/>
          <w:b/>
          <w:sz w:val="20"/>
          <w:szCs w:val="20"/>
          <w:lang w:eastAsia="es-ES"/>
        </w:rPr>
        <w:t xml:space="preserve">Indicadores de calidad. </w:t>
      </w:r>
    </w:p>
    <w:p w14:paraId="3F77104D" w14:textId="065B7125" w:rsidR="001551F0" w:rsidRPr="005B62D4" w:rsidRDefault="001551F0" w:rsidP="006936E3">
      <w:pPr>
        <w:pStyle w:val="ListParagraph"/>
        <w:numPr>
          <w:ilvl w:val="0"/>
          <w:numId w:val="60"/>
        </w:numPr>
        <w:tabs>
          <w:tab w:val="left" w:pos="0"/>
        </w:tabs>
        <w:spacing w:after="120" w:line="240" w:lineRule="auto"/>
        <w:ind w:left="567" w:hanging="425"/>
        <w:jc w:val="both"/>
        <w:rPr>
          <w:rFonts w:ascii="Century Gothic" w:hAnsi="Century Gothic" w:cstheme="minorHAnsi"/>
          <w:sz w:val="20"/>
          <w:szCs w:val="20"/>
        </w:rPr>
      </w:pPr>
      <w:r w:rsidRPr="005B62D4">
        <w:rPr>
          <w:rFonts w:ascii="Century Gothic" w:hAnsi="Century Gothic" w:cstheme="minorHAnsi"/>
          <w:sz w:val="20"/>
          <w:szCs w:val="20"/>
        </w:rPr>
        <w:lastRenderedPageBreak/>
        <w:t>Los indicadores</w:t>
      </w:r>
      <w:r w:rsidR="00671434">
        <w:rPr>
          <w:rFonts w:ascii="Century Gothic" w:hAnsi="Century Gothic" w:cstheme="minorHAnsi"/>
          <w:sz w:val="20"/>
          <w:szCs w:val="20"/>
        </w:rPr>
        <w:t xml:space="preserve"> de</w:t>
      </w:r>
      <w:r w:rsidRPr="005B62D4">
        <w:rPr>
          <w:rFonts w:ascii="Century Gothic" w:hAnsi="Century Gothic" w:cstheme="minorHAnsi"/>
          <w:sz w:val="20"/>
          <w:szCs w:val="20"/>
        </w:rPr>
        <w:t xml:space="preserve"> calidad relacionados a continuación se computarán en periodos</w:t>
      </w:r>
      <w:r w:rsidRPr="005B62D4">
        <w:rPr>
          <w:rFonts w:ascii="Century Gothic" w:eastAsia="Times New Roman" w:hAnsi="Century Gothic" w:cstheme="minorHAnsi"/>
          <w:bCs/>
          <w:lang w:eastAsia="es-ES"/>
        </w:rPr>
        <w:t xml:space="preserve"> </w:t>
      </w:r>
      <w:proofErr w:type="spellStart"/>
      <w:r w:rsidRPr="005B62D4">
        <w:rPr>
          <w:rFonts w:ascii="Century Gothic" w:eastAsia="Times New Roman" w:hAnsi="Century Gothic" w:cstheme="minorHAnsi"/>
          <w:bCs/>
          <w:color w:val="FF0000"/>
          <w:highlight w:val="yellow"/>
          <w:lang w:eastAsia="es-ES"/>
        </w:rPr>
        <w:t>xxxx</w:t>
      </w:r>
      <w:proofErr w:type="spellEnd"/>
      <w:r w:rsidRPr="005B62D4">
        <w:rPr>
          <w:rFonts w:ascii="Century Gothic" w:eastAsia="Times New Roman" w:hAnsi="Century Gothic" w:cstheme="minorHAnsi"/>
          <w:bCs/>
          <w:lang w:eastAsia="es-ES"/>
        </w:rPr>
        <w:t xml:space="preserve"> </w:t>
      </w:r>
      <w:r w:rsidRPr="005B62D4">
        <w:rPr>
          <w:rFonts w:ascii="Century Gothic" w:hAnsi="Century Gothic" w:cstheme="minorHAnsi"/>
          <w:sz w:val="20"/>
          <w:szCs w:val="20"/>
        </w:rPr>
        <w:t>siendo excluidas a efectos de valoración todas aquellas situaciones de incumplimiento que no fuesen imputables al prestador</w:t>
      </w:r>
      <w:r w:rsidR="009719E1">
        <w:rPr>
          <w:rFonts w:ascii="Century Gothic" w:hAnsi="Century Gothic" w:cstheme="minorHAnsi"/>
          <w:sz w:val="20"/>
          <w:szCs w:val="20"/>
        </w:rPr>
        <w:t>.</w:t>
      </w:r>
    </w:p>
    <w:p w14:paraId="11EF4514" w14:textId="3C93AE18" w:rsidR="006D7C8A" w:rsidRPr="005B62D4" w:rsidRDefault="006D7C8A" w:rsidP="006936E3">
      <w:pPr>
        <w:pStyle w:val="ListParagraph"/>
        <w:numPr>
          <w:ilvl w:val="3"/>
          <w:numId w:val="62"/>
        </w:numPr>
        <w:tabs>
          <w:tab w:val="left" w:pos="0"/>
        </w:tabs>
        <w:spacing w:after="120" w:line="240" w:lineRule="auto"/>
        <w:ind w:left="993" w:hanging="425"/>
        <w:jc w:val="both"/>
        <w:rPr>
          <w:rFonts w:ascii="Century Gothic" w:hAnsi="Century Gothic" w:cstheme="minorHAnsi"/>
          <w:sz w:val="20"/>
          <w:szCs w:val="20"/>
          <w:u w:val="single"/>
        </w:rPr>
      </w:pPr>
      <w:r w:rsidRPr="005B62D4">
        <w:rPr>
          <w:rFonts w:ascii="Century Gothic" w:hAnsi="Century Gothic" w:cstheme="minorHAnsi"/>
          <w:sz w:val="20"/>
          <w:szCs w:val="20"/>
          <w:u w:val="single"/>
        </w:rPr>
        <w:t>Disponibilidad de medios materiales y humanos.</w:t>
      </w:r>
    </w:p>
    <w:p w14:paraId="7C75A667" w14:textId="6BE43EB8" w:rsidR="006D7C8A" w:rsidRPr="005B62D4" w:rsidRDefault="006D7C8A" w:rsidP="008C66D8">
      <w:pPr>
        <w:pStyle w:val="ListParagraph"/>
        <w:tabs>
          <w:tab w:val="left" w:pos="0"/>
        </w:tabs>
        <w:spacing w:after="120" w:line="240" w:lineRule="auto"/>
        <w:ind w:left="993"/>
        <w:jc w:val="both"/>
        <w:rPr>
          <w:rFonts w:ascii="Century Gothic" w:hAnsi="Century Gothic" w:cstheme="minorHAnsi"/>
          <w:sz w:val="20"/>
          <w:szCs w:val="20"/>
        </w:rPr>
      </w:pPr>
      <w:r w:rsidRPr="005B62D4">
        <w:rPr>
          <w:rFonts w:ascii="Century Gothic" w:hAnsi="Century Gothic" w:cstheme="minorHAnsi"/>
          <w:sz w:val="20"/>
          <w:szCs w:val="20"/>
        </w:rPr>
        <w:t xml:space="preserve">Definición: tiempo en que los medios materiales o humanos </w:t>
      </w:r>
      <w:r w:rsidR="001551F0" w:rsidRPr="005B62D4">
        <w:rPr>
          <w:rFonts w:ascii="Century Gothic" w:hAnsi="Century Gothic" w:cstheme="minorHAnsi"/>
          <w:sz w:val="20"/>
          <w:szCs w:val="20"/>
        </w:rPr>
        <w:t>mínimos</w:t>
      </w:r>
      <w:r w:rsidR="001774B3" w:rsidRPr="005B62D4">
        <w:rPr>
          <w:rFonts w:ascii="Century Gothic" w:hAnsi="Century Gothic" w:cstheme="minorHAnsi"/>
          <w:sz w:val="20"/>
          <w:szCs w:val="20"/>
        </w:rPr>
        <w:t xml:space="preserve"> </w:t>
      </w:r>
      <w:r w:rsidRPr="005B62D4">
        <w:rPr>
          <w:rFonts w:ascii="Century Gothic" w:hAnsi="Century Gothic" w:cstheme="minorHAnsi"/>
          <w:sz w:val="20"/>
          <w:szCs w:val="20"/>
        </w:rPr>
        <w:t>adscritos al servicio están disponibles para prestar el mismo o lo están prestando.</w:t>
      </w:r>
    </w:p>
    <w:p w14:paraId="1CBA9919" w14:textId="4A4EC92C" w:rsidR="006D7C8A" w:rsidRPr="005B62D4" w:rsidRDefault="005A4629" w:rsidP="005B62D4">
      <w:pPr>
        <w:pStyle w:val="ListParagraph"/>
        <w:tabs>
          <w:tab w:val="left" w:pos="0"/>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Unidad de medida: % de horas de disponibilidad sobre el total horas del año.</w:t>
      </w:r>
    </w:p>
    <w:p w14:paraId="5B02D929" w14:textId="4B888176" w:rsidR="006D7C8A" w:rsidRPr="005B62D4" w:rsidRDefault="005A4629" w:rsidP="005B62D4">
      <w:pPr>
        <w:pStyle w:val="ListParagraph"/>
        <w:tabs>
          <w:tab w:val="left" w:pos="0"/>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 xml:space="preserve">Cálculo: (H-horas de </w:t>
      </w:r>
      <w:proofErr w:type="gramStart"/>
      <w:r w:rsidR="006D7C8A" w:rsidRPr="005B62D4">
        <w:rPr>
          <w:rFonts w:ascii="Century Gothic" w:hAnsi="Century Gothic" w:cstheme="minorHAnsi"/>
          <w:sz w:val="20"/>
          <w:szCs w:val="20"/>
        </w:rPr>
        <w:t>indisposición)/</w:t>
      </w:r>
      <w:proofErr w:type="gramEnd"/>
      <w:r w:rsidR="006D7C8A" w:rsidRPr="005B62D4">
        <w:rPr>
          <w:rFonts w:ascii="Century Gothic" w:hAnsi="Century Gothic" w:cstheme="minorHAnsi"/>
          <w:sz w:val="20"/>
          <w:szCs w:val="20"/>
        </w:rPr>
        <w:t xml:space="preserve">H, siendo H = </w:t>
      </w:r>
      <w:proofErr w:type="spellStart"/>
      <w:r w:rsidR="006D7C8A" w:rsidRPr="005B62D4">
        <w:rPr>
          <w:rFonts w:ascii="Century Gothic" w:hAnsi="Century Gothic" w:cstheme="minorHAnsi"/>
          <w:sz w:val="20"/>
          <w:szCs w:val="20"/>
        </w:rPr>
        <w:t>n°</w:t>
      </w:r>
      <w:proofErr w:type="spellEnd"/>
      <w:r w:rsidR="006D7C8A" w:rsidRPr="005B62D4">
        <w:rPr>
          <w:rFonts w:ascii="Century Gothic" w:hAnsi="Century Gothic" w:cstheme="minorHAnsi"/>
          <w:sz w:val="20"/>
          <w:szCs w:val="20"/>
        </w:rPr>
        <w:t xml:space="preserve"> días del año x 24.</w:t>
      </w:r>
    </w:p>
    <w:p w14:paraId="415F40C3" w14:textId="01180710" w:rsidR="006D7C8A" w:rsidRPr="005B62D4" w:rsidRDefault="005A4629" w:rsidP="005B62D4">
      <w:pPr>
        <w:pStyle w:val="ListParagraph"/>
        <w:tabs>
          <w:tab w:val="left" w:pos="0"/>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 xml:space="preserve">Valor por debajo del cual el prestador puede ser penalizado: </w:t>
      </w:r>
      <w:r w:rsidR="007168D3" w:rsidRPr="005B62D4">
        <w:rPr>
          <w:rFonts w:ascii="Century Gothic" w:hAnsi="Century Gothic" w:cstheme="minorHAnsi"/>
          <w:color w:val="FF0000"/>
          <w:sz w:val="20"/>
          <w:szCs w:val="20"/>
          <w:highlight w:val="yellow"/>
        </w:rPr>
        <w:t>XX</w:t>
      </w:r>
      <w:r w:rsidR="006D7C8A" w:rsidRPr="005B62D4">
        <w:rPr>
          <w:rFonts w:ascii="Century Gothic" w:hAnsi="Century Gothic" w:cstheme="minorHAnsi"/>
          <w:color w:val="FF0000"/>
          <w:sz w:val="20"/>
          <w:szCs w:val="20"/>
          <w:highlight w:val="yellow"/>
        </w:rPr>
        <w:t xml:space="preserve"> %.</w:t>
      </w:r>
    </w:p>
    <w:p w14:paraId="02A41A56" w14:textId="27E41E04" w:rsidR="006D7C8A" w:rsidRPr="005B62D4" w:rsidRDefault="00DA6C11" w:rsidP="006936E3">
      <w:pPr>
        <w:pStyle w:val="ListParagraph"/>
        <w:numPr>
          <w:ilvl w:val="1"/>
          <w:numId w:val="62"/>
        </w:numPr>
        <w:tabs>
          <w:tab w:val="left" w:pos="567"/>
        </w:tabs>
        <w:spacing w:after="120" w:line="240" w:lineRule="auto"/>
        <w:ind w:left="993" w:hanging="425"/>
        <w:jc w:val="both"/>
        <w:rPr>
          <w:rFonts w:ascii="Century Gothic" w:hAnsi="Century Gothic" w:cstheme="minorHAnsi"/>
          <w:sz w:val="20"/>
          <w:szCs w:val="20"/>
          <w:u w:val="single"/>
        </w:rPr>
      </w:pPr>
      <w:r>
        <w:rPr>
          <w:rFonts w:ascii="Century Gothic" w:hAnsi="Century Gothic" w:cstheme="minorHAnsi"/>
          <w:sz w:val="20"/>
          <w:szCs w:val="20"/>
          <w:u w:val="single"/>
        </w:rPr>
        <w:t>Imp</w:t>
      </w:r>
      <w:r w:rsidR="006D7C8A" w:rsidRPr="005B62D4">
        <w:rPr>
          <w:rFonts w:ascii="Century Gothic" w:hAnsi="Century Gothic" w:cstheme="minorHAnsi"/>
          <w:sz w:val="20"/>
          <w:szCs w:val="20"/>
          <w:u w:val="single"/>
        </w:rPr>
        <w:t>untualidad.</w:t>
      </w:r>
    </w:p>
    <w:p w14:paraId="5D89261F" w14:textId="2E46FED3" w:rsidR="006D7C8A" w:rsidRPr="005B62D4" w:rsidRDefault="006D7C8A" w:rsidP="008C66D8">
      <w:pPr>
        <w:pStyle w:val="ListParagraph"/>
        <w:tabs>
          <w:tab w:val="left" w:pos="0"/>
          <w:tab w:val="left" w:pos="567"/>
        </w:tabs>
        <w:spacing w:after="120" w:line="240" w:lineRule="auto"/>
        <w:ind w:left="993"/>
        <w:jc w:val="both"/>
        <w:rPr>
          <w:rFonts w:ascii="Century Gothic" w:hAnsi="Century Gothic" w:cstheme="minorHAnsi"/>
          <w:sz w:val="20"/>
          <w:szCs w:val="20"/>
        </w:rPr>
      </w:pPr>
      <w:r w:rsidRPr="005B62D4">
        <w:rPr>
          <w:rFonts w:ascii="Century Gothic" w:hAnsi="Century Gothic" w:cstheme="minorHAnsi"/>
          <w:sz w:val="20"/>
          <w:szCs w:val="20"/>
        </w:rPr>
        <w:t>Definición: grado de cumplimiento del prestador respecto de la hora en que debería</w:t>
      </w:r>
      <w:r w:rsidR="005A4629">
        <w:rPr>
          <w:rFonts w:ascii="Century Gothic" w:hAnsi="Century Gothic" w:cstheme="minorHAnsi"/>
          <w:sz w:val="20"/>
          <w:szCs w:val="20"/>
        </w:rPr>
        <w:t xml:space="preserve"> </w:t>
      </w:r>
      <w:r w:rsidRPr="005B62D4">
        <w:rPr>
          <w:rFonts w:ascii="Century Gothic" w:hAnsi="Century Gothic" w:cstheme="minorHAnsi"/>
          <w:sz w:val="20"/>
          <w:szCs w:val="20"/>
        </w:rPr>
        <w:t>comenzar la prestación del servicio, de acuerdo con las previsiones del pliego.</w:t>
      </w:r>
    </w:p>
    <w:p w14:paraId="19F37737" w14:textId="2D57CB6A" w:rsidR="006D7C8A" w:rsidRPr="005B62D4" w:rsidRDefault="005A4629" w:rsidP="005B62D4">
      <w:pPr>
        <w:pStyle w:val="ListParagraph"/>
        <w:tabs>
          <w:tab w:val="left" w:pos="0"/>
          <w:tab w:val="left" w:pos="567"/>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 xml:space="preserve">Unidad de medida: % de servicios iniciados con </w:t>
      </w:r>
      <w:r w:rsidR="00DA6C11">
        <w:rPr>
          <w:rFonts w:ascii="Century Gothic" w:hAnsi="Century Gothic" w:cstheme="minorHAnsi"/>
          <w:sz w:val="20"/>
          <w:szCs w:val="20"/>
        </w:rPr>
        <w:t xml:space="preserve">retraso </w:t>
      </w:r>
      <w:r w:rsidR="006D7C8A" w:rsidRPr="005B62D4">
        <w:rPr>
          <w:rFonts w:ascii="Century Gothic" w:hAnsi="Century Gothic" w:cstheme="minorHAnsi"/>
          <w:sz w:val="20"/>
          <w:szCs w:val="20"/>
        </w:rPr>
        <w:t>sobre el número de servicios prestados.</w:t>
      </w:r>
    </w:p>
    <w:p w14:paraId="79B0A610" w14:textId="04E98FAF" w:rsidR="006D7C8A" w:rsidRPr="005B62D4" w:rsidRDefault="005A4629" w:rsidP="005B62D4">
      <w:pPr>
        <w:pStyle w:val="ListParagraph"/>
        <w:tabs>
          <w:tab w:val="left" w:pos="0"/>
          <w:tab w:val="left" w:pos="567"/>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 xml:space="preserve">Cálculo: % de servicios iniciados pasados 15’ del momento en que debían de haber comenzado, sobre el </w:t>
      </w:r>
      <w:proofErr w:type="spellStart"/>
      <w:r w:rsidR="006D7C8A" w:rsidRPr="005B62D4">
        <w:rPr>
          <w:rFonts w:ascii="Century Gothic" w:hAnsi="Century Gothic" w:cstheme="minorHAnsi"/>
          <w:sz w:val="20"/>
          <w:szCs w:val="20"/>
        </w:rPr>
        <w:t>n°</w:t>
      </w:r>
      <w:proofErr w:type="spellEnd"/>
      <w:r w:rsidR="006D7C8A" w:rsidRPr="005B62D4">
        <w:rPr>
          <w:rFonts w:ascii="Century Gothic" w:hAnsi="Century Gothic" w:cstheme="minorHAnsi"/>
          <w:sz w:val="20"/>
          <w:szCs w:val="20"/>
        </w:rPr>
        <w:t xml:space="preserve"> de servicios prestados.</w:t>
      </w:r>
    </w:p>
    <w:p w14:paraId="72EDAC68" w14:textId="06319F5B" w:rsidR="006D7C8A" w:rsidRPr="005B62D4" w:rsidRDefault="005A4629" w:rsidP="005B62D4">
      <w:pPr>
        <w:pStyle w:val="ListParagraph"/>
        <w:tabs>
          <w:tab w:val="left" w:pos="0"/>
          <w:tab w:val="left" w:pos="567"/>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 xml:space="preserve">Valor por </w:t>
      </w:r>
      <w:r w:rsidR="00BD1514">
        <w:rPr>
          <w:rFonts w:ascii="Century Gothic" w:hAnsi="Century Gothic" w:cstheme="minorHAnsi"/>
          <w:sz w:val="20"/>
          <w:szCs w:val="20"/>
        </w:rPr>
        <w:t>encima</w:t>
      </w:r>
      <w:r w:rsidR="006D7C8A" w:rsidRPr="005B62D4">
        <w:rPr>
          <w:rFonts w:ascii="Century Gothic" w:hAnsi="Century Gothic" w:cstheme="minorHAnsi"/>
          <w:sz w:val="20"/>
          <w:szCs w:val="20"/>
        </w:rPr>
        <w:t xml:space="preserve"> del cual el prestador puede ser penalizado: </w:t>
      </w:r>
      <w:proofErr w:type="spellStart"/>
      <w:r w:rsidR="007168D3" w:rsidRPr="005B62D4">
        <w:rPr>
          <w:rFonts w:ascii="Century Gothic" w:hAnsi="Century Gothic" w:cstheme="minorHAnsi"/>
          <w:color w:val="FF0000"/>
          <w:sz w:val="20"/>
          <w:szCs w:val="20"/>
          <w:highlight w:val="yellow"/>
        </w:rPr>
        <w:t>xx</w:t>
      </w:r>
      <w:proofErr w:type="spellEnd"/>
      <w:r w:rsidR="006D7C8A" w:rsidRPr="005B62D4">
        <w:rPr>
          <w:rFonts w:ascii="Century Gothic" w:hAnsi="Century Gothic" w:cstheme="minorHAnsi"/>
          <w:color w:val="FF0000"/>
          <w:sz w:val="20"/>
          <w:szCs w:val="20"/>
          <w:highlight w:val="yellow"/>
        </w:rPr>
        <w:t xml:space="preserve"> %.</w:t>
      </w:r>
    </w:p>
    <w:p w14:paraId="37990CEB" w14:textId="44CC5C8B" w:rsidR="006D7C8A" w:rsidRPr="005B62D4" w:rsidRDefault="006D7C8A" w:rsidP="006936E3">
      <w:pPr>
        <w:pStyle w:val="ListParagraph"/>
        <w:numPr>
          <w:ilvl w:val="1"/>
          <w:numId w:val="62"/>
        </w:numPr>
        <w:tabs>
          <w:tab w:val="left" w:pos="0"/>
          <w:tab w:val="left" w:pos="567"/>
        </w:tabs>
        <w:spacing w:after="120" w:line="240" w:lineRule="auto"/>
        <w:ind w:left="993" w:hanging="425"/>
        <w:jc w:val="both"/>
        <w:rPr>
          <w:rFonts w:ascii="Century Gothic" w:hAnsi="Century Gothic" w:cstheme="minorHAnsi"/>
          <w:sz w:val="20"/>
          <w:szCs w:val="20"/>
          <w:u w:val="single"/>
        </w:rPr>
      </w:pPr>
      <w:proofErr w:type="spellStart"/>
      <w:r w:rsidRPr="005B62D4">
        <w:rPr>
          <w:rFonts w:ascii="Century Gothic" w:hAnsi="Century Gothic" w:cstheme="minorHAnsi"/>
          <w:sz w:val="20"/>
          <w:szCs w:val="20"/>
          <w:u w:val="single"/>
        </w:rPr>
        <w:t>Incidentalidad</w:t>
      </w:r>
      <w:proofErr w:type="spellEnd"/>
      <w:r w:rsidRPr="005B62D4">
        <w:rPr>
          <w:rFonts w:ascii="Century Gothic" w:hAnsi="Century Gothic" w:cstheme="minorHAnsi"/>
          <w:sz w:val="20"/>
          <w:szCs w:val="20"/>
          <w:u w:val="single"/>
        </w:rPr>
        <w:t>.</w:t>
      </w:r>
    </w:p>
    <w:p w14:paraId="35543698" w14:textId="74AAA05E" w:rsidR="006D7C8A" w:rsidRPr="005B62D4" w:rsidRDefault="006D7C8A" w:rsidP="008C66D8">
      <w:pPr>
        <w:pStyle w:val="ListParagraph"/>
        <w:tabs>
          <w:tab w:val="left" w:pos="0"/>
          <w:tab w:val="left" w:pos="567"/>
        </w:tabs>
        <w:spacing w:after="120" w:line="240" w:lineRule="auto"/>
        <w:ind w:left="993"/>
        <w:jc w:val="both"/>
        <w:rPr>
          <w:rFonts w:ascii="Century Gothic" w:hAnsi="Century Gothic" w:cstheme="minorHAnsi"/>
          <w:sz w:val="20"/>
          <w:szCs w:val="20"/>
        </w:rPr>
      </w:pPr>
      <w:r w:rsidRPr="005B62D4">
        <w:rPr>
          <w:rFonts w:ascii="Century Gothic" w:hAnsi="Century Gothic" w:cstheme="minorHAnsi"/>
          <w:sz w:val="20"/>
          <w:szCs w:val="20"/>
        </w:rPr>
        <w:t>Definición: nivel de seguridad, organización, experiencia, etc., en la prestación medido en términos de ausencia de incidentes.</w:t>
      </w:r>
    </w:p>
    <w:p w14:paraId="150B5DD3" w14:textId="7D4DF523" w:rsidR="006D7C8A" w:rsidRPr="005B62D4" w:rsidRDefault="005A4629" w:rsidP="005B62D4">
      <w:pPr>
        <w:pStyle w:val="ListParagraph"/>
        <w:tabs>
          <w:tab w:val="left" w:pos="0"/>
          <w:tab w:val="left" w:pos="567"/>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Unidad de medida: % de servicios con accidentes (graves o leves) o incidentes por causas imputables al prestador.</w:t>
      </w:r>
    </w:p>
    <w:p w14:paraId="5B318F8E" w14:textId="32C2386D" w:rsidR="006D7C8A" w:rsidRPr="005B62D4" w:rsidRDefault="005A4629" w:rsidP="005B62D4">
      <w:pPr>
        <w:pStyle w:val="ListParagraph"/>
        <w:tabs>
          <w:tab w:val="left" w:pos="0"/>
          <w:tab w:val="left" w:pos="567"/>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 xml:space="preserve">Cálculo: % de servicios con accidentes o incidentes imputables al prestador, sobre el </w:t>
      </w:r>
      <w:proofErr w:type="spellStart"/>
      <w:r w:rsidR="006D7C8A" w:rsidRPr="005B62D4">
        <w:rPr>
          <w:rFonts w:ascii="Century Gothic" w:hAnsi="Century Gothic" w:cstheme="minorHAnsi"/>
          <w:sz w:val="20"/>
          <w:szCs w:val="20"/>
        </w:rPr>
        <w:t>n.°</w:t>
      </w:r>
      <w:proofErr w:type="spellEnd"/>
      <w:r w:rsidR="006D7C8A" w:rsidRPr="005B62D4">
        <w:rPr>
          <w:rFonts w:ascii="Century Gothic" w:hAnsi="Century Gothic" w:cstheme="minorHAnsi"/>
          <w:sz w:val="20"/>
          <w:szCs w:val="20"/>
        </w:rPr>
        <w:t xml:space="preserve"> de servicios prestados.</w:t>
      </w:r>
    </w:p>
    <w:p w14:paraId="2FFD34CB" w14:textId="38BB26A6" w:rsidR="006D7C8A" w:rsidRPr="005B62D4" w:rsidRDefault="002E63B8" w:rsidP="005B62D4">
      <w:pPr>
        <w:pStyle w:val="ListParagraph"/>
        <w:tabs>
          <w:tab w:val="left" w:pos="0"/>
          <w:tab w:val="left" w:pos="567"/>
        </w:tabs>
        <w:spacing w:after="120" w:line="240" w:lineRule="auto"/>
        <w:ind w:left="993" w:hanging="425"/>
        <w:jc w:val="both"/>
        <w:rPr>
          <w:rFonts w:ascii="Century Gothic" w:hAnsi="Century Gothic" w:cstheme="minorHAnsi"/>
          <w:sz w:val="20"/>
          <w:szCs w:val="20"/>
        </w:rPr>
      </w:pPr>
      <w:r w:rsidRPr="005B62D4">
        <w:rPr>
          <w:rFonts w:ascii="Century Gothic" w:hAnsi="Century Gothic" w:cstheme="minorHAnsi"/>
          <w:sz w:val="20"/>
          <w:szCs w:val="20"/>
        </w:rPr>
        <w:tab/>
      </w:r>
      <w:r w:rsidR="006D7C8A" w:rsidRPr="005B62D4">
        <w:rPr>
          <w:rFonts w:ascii="Century Gothic" w:hAnsi="Century Gothic" w:cstheme="minorHAnsi"/>
          <w:sz w:val="20"/>
          <w:szCs w:val="20"/>
        </w:rPr>
        <w:t xml:space="preserve">Valor por encima del cual el prestador puede ser penalizado: </w:t>
      </w:r>
      <w:proofErr w:type="spellStart"/>
      <w:r w:rsidR="007168D3" w:rsidRPr="005B62D4">
        <w:rPr>
          <w:rFonts w:ascii="Century Gothic" w:hAnsi="Century Gothic" w:cstheme="minorHAnsi"/>
          <w:color w:val="FF0000"/>
          <w:sz w:val="20"/>
          <w:szCs w:val="20"/>
          <w:highlight w:val="yellow"/>
        </w:rPr>
        <w:t>xx</w:t>
      </w:r>
      <w:proofErr w:type="spellEnd"/>
      <w:r w:rsidR="006D7C8A" w:rsidRPr="005B62D4">
        <w:rPr>
          <w:rFonts w:ascii="Century Gothic" w:hAnsi="Century Gothic" w:cstheme="minorHAnsi"/>
          <w:color w:val="FF0000"/>
          <w:sz w:val="20"/>
          <w:szCs w:val="20"/>
          <w:highlight w:val="yellow"/>
        </w:rPr>
        <w:t>%.</w:t>
      </w:r>
    </w:p>
    <w:p w14:paraId="4B93BBF8" w14:textId="54FFFFC3" w:rsidR="006D7C8A" w:rsidRPr="005B62D4" w:rsidRDefault="0038023B" w:rsidP="006936E3">
      <w:pPr>
        <w:pStyle w:val="ListParagraph"/>
        <w:numPr>
          <w:ilvl w:val="1"/>
          <w:numId w:val="62"/>
        </w:numPr>
        <w:tabs>
          <w:tab w:val="left" w:pos="0"/>
          <w:tab w:val="left" w:pos="567"/>
        </w:tabs>
        <w:spacing w:after="120" w:line="240" w:lineRule="auto"/>
        <w:ind w:left="993" w:hanging="425"/>
        <w:jc w:val="both"/>
        <w:rPr>
          <w:rFonts w:ascii="Century Gothic" w:hAnsi="Century Gothic" w:cstheme="minorHAnsi"/>
          <w:sz w:val="20"/>
          <w:szCs w:val="20"/>
          <w:u w:val="single"/>
        </w:rPr>
      </w:pPr>
      <w:r w:rsidRPr="0038023B">
        <w:rPr>
          <w:rFonts w:ascii="Century Gothic" w:hAnsi="Century Gothic" w:cstheme="minorHAnsi"/>
          <w:sz w:val="20"/>
          <w:szCs w:val="20"/>
          <w:u w:val="single"/>
        </w:rPr>
        <w:t xml:space="preserve">Tiempo medio de respuesta a </w:t>
      </w:r>
      <w:proofErr w:type="gramStart"/>
      <w:r w:rsidRPr="0038023B">
        <w:rPr>
          <w:rFonts w:ascii="Century Gothic" w:hAnsi="Century Gothic" w:cstheme="minorHAnsi"/>
          <w:sz w:val="20"/>
          <w:szCs w:val="20"/>
          <w:u w:val="single"/>
        </w:rPr>
        <w:t>reclamaciones:.</w:t>
      </w:r>
      <w:proofErr w:type="gramEnd"/>
      <w:r w:rsidRPr="0038023B">
        <w:rPr>
          <w:rFonts w:ascii="Century Gothic" w:hAnsi="Century Gothic" w:cstheme="minorHAnsi"/>
          <w:sz w:val="20"/>
          <w:szCs w:val="20"/>
          <w:u w:val="single"/>
        </w:rPr>
        <w:t xml:space="preserve"> </w:t>
      </w:r>
    </w:p>
    <w:p w14:paraId="58FC886A" w14:textId="50D72D6F" w:rsidR="006D7C8A" w:rsidRPr="005B62D4" w:rsidRDefault="006D7C8A" w:rsidP="008C66D8">
      <w:pPr>
        <w:pStyle w:val="ListParagraph"/>
        <w:tabs>
          <w:tab w:val="left" w:pos="0"/>
          <w:tab w:val="left" w:pos="567"/>
        </w:tabs>
        <w:spacing w:after="120" w:line="240" w:lineRule="auto"/>
        <w:ind w:left="993"/>
        <w:jc w:val="both"/>
        <w:rPr>
          <w:rFonts w:ascii="Century Gothic" w:hAnsi="Century Gothic" w:cstheme="minorHAnsi"/>
          <w:sz w:val="20"/>
          <w:szCs w:val="20"/>
        </w:rPr>
      </w:pPr>
      <w:r w:rsidRPr="005B62D4">
        <w:rPr>
          <w:rFonts w:ascii="Century Gothic" w:hAnsi="Century Gothic" w:cstheme="minorHAnsi"/>
          <w:sz w:val="20"/>
          <w:szCs w:val="20"/>
        </w:rPr>
        <w:t xml:space="preserve">Definición: grado de </w:t>
      </w:r>
      <w:r w:rsidR="0038023B">
        <w:rPr>
          <w:rFonts w:ascii="Century Gothic" w:hAnsi="Century Gothic" w:cstheme="minorHAnsi"/>
          <w:sz w:val="20"/>
          <w:szCs w:val="20"/>
        </w:rPr>
        <w:t xml:space="preserve">capacidad de respuesta del prestador </w:t>
      </w:r>
      <w:r w:rsidR="00A016C0">
        <w:rPr>
          <w:rFonts w:ascii="Century Gothic" w:hAnsi="Century Gothic" w:cstheme="minorHAnsi"/>
          <w:sz w:val="20"/>
          <w:szCs w:val="20"/>
        </w:rPr>
        <w:t xml:space="preserve">con respecto a las reclamaciones que pueda interponer el usuario </w:t>
      </w:r>
      <w:proofErr w:type="gramStart"/>
      <w:r w:rsidR="00A016C0">
        <w:rPr>
          <w:rFonts w:ascii="Century Gothic" w:hAnsi="Century Gothic" w:cstheme="minorHAnsi"/>
          <w:sz w:val="20"/>
          <w:szCs w:val="20"/>
        </w:rPr>
        <w:t>en relación al</w:t>
      </w:r>
      <w:proofErr w:type="gramEnd"/>
      <w:r w:rsidRPr="005B62D4">
        <w:rPr>
          <w:rFonts w:ascii="Century Gothic" w:hAnsi="Century Gothic" w:cstheme="minorHAnsi"/>
          <w:sz w:val="20"/>
          <w:szCs w:val="20"/>
        </w:rPr>
        <w:t xml:space="preserve"> </w:t>
      </w:r>
      <w:proofErr w:type="spellStart"/>
      <w:r w:rsidRPr="005B62D4">
        <w:rPr>
          <w:rFonts w:ascii="Century Gothic" w:hAnsi="Century Gothic" w:cstheme="minorHAnsi"/>
          <w:sz w:val="20"/>
          <w:szCs w:val="20"/>
        </w:rPr>
        <w:t>al</w:t>
      </w:r>
      <w:proofErr w:type="spellEnd"/>
      <w:r w:rsidRPr="005B62D4">
        <w:rPr>
          <w:rFonts w:ascii="Century Gothic" w:hAnsi="Century Gothic" w:cstheme="minorHAnsi"/>
          <w:sz w:val="20"/>
          <w:szCs w:val="20"/>
        </w:rPr>
        <w:t xml:space="preserve"> servicio recibido.</w:t>
      </w:r>
    </w:p>
    <w:p w14:paraId="7F3DFAB5" w14:textId="5D68DC96" w:rsidR="006D7C8A" w:rsidRPr="005B62D4" w:rsidRDefault="002E63B8" w:rsidP="005B62D4">
      <w:pPr>
        <w:pStyle w:val="ListParagraph"/>
        <w:tabs>
          <w:tab w:val="left" w:pos="0"/>
          <w:tab w:val="left" w:pos="567"/>
        </w:tabs>
        <w:spacing w:after="120" w:line="240" w:lineRule="auto"/>
        <w:ind w:left="993" w:hanging="425"/>
        <w:jc w:val="both"/>
        <w:rPr>
          <w:rFonts w:ascii="Century Gothic" w:hAnsi="Century Gothic" w:cstheme="minorHAnsi"/>
          <w:sz w:val="20"/>
          <w:szCs w:val="20"/>
        </w:rPr>
      </w:pPr>
      <w:r w:rsidRPr="005B62D4">
        <w:rPr>
          <w:rFonts w:ascii="Century Gothic" w:hAnsi="Century Gothic" w:cstheme="minorHAnsi"/>
          <w:sz w:val="20"/>
          <w:szCs w:val="20"/>
        </w:rPr>
        <w:tab/>
      </w:r>
      <w:r w:rsidR="006D7C8A" w:rsidRPr="005B62D4">
        <w:rPr>
          <w:rFonts w:ascii="Century Gothic" w:hAnsi="Century Gothic" w:cstheme="minorHAnsi"/>
          <w:sz w:val="20"/>
          <w:szCs w:val="20"/>
        </w:rPr>
        <w:t xml:space="preserve">Unidad de medida: </w:t>
      </w:r>
      <w:r w:rsidR="00A016C0">
        <w:rPr>
          <w:rFonts w:ascii="Century Gothic" w:hAnsi="Century Gothic" w:cstheme="minorHAnsi"/>
          <w:sz w:val="20"/>
          <w:szCs w:val="20"/>
        </w:rPr>
        <w:t>Tiempo medio empleado en la respuesta de reclamaciones</w:t>
      </w:r>
      <w:r w:rsidR="006D7C8A" w:rsidRPr="005B62D4">
        <w:rPr>
          <w:rFonts w:ascii="Century Gothic" w:hAnsi="Century Gothic" w:cstheme="minorHAnsi"/>
          <w:sz w:val="20"/>
          <w:szCs w:val="20"/>
        </w:rPr>
        <w:t>.</w:t>
      </w:r>
    </w:p>
    <w:p w14:paraId="1C1B9B72" w14:textId="1AE34667" w:rsidR="006D7C8A" w:rsidRPr="005B62D4" w:rsidRDefault="005A4629" w:rsidP="005B62D4">
      <w:pPr>
        <w:pStyle w:val="ListParagraph"/>
        <w:tabs>
          <w:tab w:val="left" w:pos="0"/>
        </w:tabs>
        <w:spacing w:after="120" w:line="240" w:lineRule="auto"/>
        <w:ind w:left="993" w:hanging="425"/>
        <w:jc w:val="both"/>
        <w:rPr>
          <w:rFonts w:ascii="Century Gothic" w:hAnsi="Century Gothic" w:cstheme="minorHAnsi"/>
          <w:sz w:val="20"/>
          <w:szCs w:val="20"/>
        </w:rPr>
      </w:pPr>
      <w:r>
        <w:rPr>
          <w:rFonts w:ascii="Century Gothic" w:hAnsi="Century Gothic" w:cstheme="minorHAnsi"/>
          <w:sz w:val="20"/>
          <w:szCs w:val="20"/>
        </w:rPr>
        <w:tab/>
      </w:r>
      <w:r w:rsidR="006D7C8A" w:rsidRPr="005B62D4">
        <w:rPr>
          <w:rFonts w:ascii="Century Gothic" w:hAnsi="Century Gothic" w:cstheme="minorHAnsi"/>
          <w:sz w:val="20"/>
          <w:szCs w:val="20"/>
        </w:rPr>
        <w:t xml:space="preserve">Cálculo: </w:t>
      </w:r>
      <w:r w:rsidR="00A016C0" w:rsidRPr="00A016C0">
        <w:rPr>
          <w:rFonts w:ascii="Century Gothic" w:hAnsi="Century Gothic" w:cstheme="minorHAnsi"/>
          <w:sz w:val="20"/>
          <w:szCs w:val="20"/>
        </w:rPr>
        <w:t>promedio entre la diferencia de la fecha de presentación de la reclamación y la fecha de respuesta a la misma</w:t>
      </w:r>
      <w:r w:rsidR="00A016C0" w:rsidRPr="00A016C0" w:rsidDel="00A016C0">
        <w:rPr>
          <w:rFonts w:ascii="Century Gothic" w:hAnsi="Century Gothic" w:cstheme="minorHAnsi"/>
          <w:sz w:val="20"/>
          <w:szCs w:val="20"/>
        </w:rPr>
        <w:t xml:space="preserve"> </w:t>
      </w:r>
    </w:p>
    <w:p w14:paraId="25BA384F" w14:textId="70F26B6D" w:rsidR="006D7C8A" w:rsidRPr="005B62D4" w:rsidRDefault="002E63B8" w:rsidP="005B62D4">
      <w:pPr>
        <w:pStyle w:val="ListParagraph"/>
        <w:tabs>
          <w:tab w:val="left" w:pos="0"/>
        </w:tabs>
        <w:spacing w:after="120" w:line="240" w:lineRule="auto"/>
        <w:ind w:left="993" w:hanging="425"/>
        <w:jc w:val="both"/>
        <w:rPr>
          <w:rFonts w:ascii="Century Gothic" w:hAnsi="Century Gothic" w:cstheme="minorHAnsi"/>
          <w:sz w:val="20"/>
          <w:szCs w:val="20"/>
        </w:rPr>
      </w:pPr>
      <w:r w:rsidRPr="005B62D4">
        <w:rPr>
          <w:rFonts w:ascii="Century Gothic" w:hAnsi="Century Gothic" w:cstheme="minorHAnsi"/>
          <w:sz w:val="20"/>
          <w:szCs w:val="20"/>
        </w:rPr>
        <w:tab/>
      </w:r>
      <w:r w:rsidR="006D7C8A" w:rsidRPr="005B62D4">
        <w:rPr>
          <w:rFonts w:ascii="Century Gothic" w:hAnsi="Century Gothic" w:cstheme="minorHAnsi"/>
          <w:sz w:val="20"/>
          <w:szCs w:val="20"/>
        </w:rPr>
        <w:t xml:space="preserve">Valor por debajo del cual el prestador puede ser penalizado: </w:t>
      </w:r>
      <w:proofErr w:type="spellStart"/>
      <w:r w:rsidR="00B26E62" w:rsidRPr="005B62D4">
        <w:rPr>
          <w:rFonts w:ascii="Century Gothic" w:hAnsi="Century Gothic" w:cstheme="minorHAnsi"/>
          <w:color w:val="FF0000"/>
          <w:sz w:val="20"/>
          <w:szCs w:val="20"/>
          <w:highlight w:val="yellow"/>
        </w:rPr>
        <w:t>xx</w:t>
      </w:r>
      <w:proofErr w:type="spellEnd"/>
      <w:r w:rsidR="006D7C8A" w:rsidRPr="005B62D4">
        <w:rPr>
          <w:rFonts w:ascii="Century Gothic" w:hAnsi="Century Gothic" w:cstheme="minorHAnsi"/>
          <w:color w:val="FF0000"/>
          <w:sz w:val="20"/>
          <w:szCs w:val="20"/>
          <w:highlight w:val="yellow"/>
        </w:rPr>
        <w:t>%.</w:t>
      </w:r>
    </w:p>
    <w:p w14:paraId="7CE788E9" w14:textId="77777777" w:rsidR="00632B72" w:rsidRPr="005B62D4" w:rsidRDefault="00632B72" w:rsidP="006936E3">
      <w:pPr>
        <w:pStyle w:val="ListParagraph"/>
        <w:numPr>
          <w:ilvl w:val="0"/>
          <w:numId w:val="60"/>
        </w:numPr>
        <w:tabs>
          <w:tab w:val="left" w:pos="0"/>
        </w:tabs>
        <w:spacing w:after="120" w:line="240" w:lineRule="auto"/>
        <w:ind w:left="567" w:hanging="425"/>
        <w:jc w:val="both"/>
        <w:rPr>
          <w:rFonts w:ascii="Century Gothic" w:hAnsi="Century Gothic" w:cstheme="minorHAnsi"/>
          <w:sz w:val="20"/>
          <w:szCs w:val="20"/>
        </w:rPr>
      </w:pPr>
      <w:r w:rsidRPr="005B62D4">
        <w:rPr>
          <w:rFonts w:ascii="Century Gothic" w:hAnsi="Century Gothic" w:cstheme="minorHAnsi"/>
          <w:sz w:val="20"/>
          <w:szCs w:val="20"/>
        </w:rPr>
        <w:t>Los indicadores anteriores se evaluarán para cada prestador de forma independiente.</w:t>
      </w:r>
    </w:p>
    <w:p w14:paraId="597C3F5D" w14:textId="77777777" w:rsidR="00632B72" w:rsidRPr="005B62D4" w:rsidRDefault="00632B72" w:rsidP="006936E3">
      <w:pPr>
        <w:pStyle w:val="ListParagraph"/>
        <w:numPr>
          <w:ilvl w:val="0"/>
          <w:numId w:val="60"/>
        </w:numPr>
        <w:tabs>
          <w:tab w:val="left" w:pos="0"/>
        </w:tabs>
        <w:spacing w:after="120" w:line="240" w:lineRule="auto"/>
        <w:ind w:left="567" w:hanging="425"/>
        <w:jc w:val="both"/>
        <w:rPr>
          <w:rFonts w:ascii="Century Gothic" w:hAnsi="Century Gothic" w:cstheme="minorHAnsi"/>
          <w:sz w:val="20"/>
          <w:szCs w:val="20"/>
        </w:rPr>
      </w:pPr>
      <w:r w:rsidRPr="005B62D4">
        <w:rPr>
          <w:rFonts w:ascii="Century Gothic" w:hAnsi="Century Gothic" w:cstheme="minorHAnsi"/>
          <w:sz w:val="20"/>
          <w:szCs w:val="20"/>
        </w:rPr>
        <w:t>El incumplimiento de los indicadores anteriores dará lugar a la aplicación de las penalizaciones establecidas en el presente PPP. Asimismo, su reiterado incumplimiento podrá dar lugar a la extinción de la licencia, sin perjuicio de los efectos que pudieran derivarse de dichos incumplimientos.</w:t>
      </w:r>
    </w:p>
    <w:p w14:paraId="6F02228C" w14:textId="692E953B" w:rsidR="00632B72" w:rsidRDefault="00632B72" w:rsidP="006936E3">
      <w:pPr>
        <w:pStyle w:val="ListParagraph"/>
        <w:numPr>
          <w:ilvl w:val="0"/>
          <w:numId w:val="60"/>
        </w:numPr>
        <w:tabs>
          <w:tab w:val="left" w:pos="0"/>
        </w:tabs>
        <w:spacing w:after="120" w:line="240" w:lineRule="auto"/>
        <w:ind w:left="567" w:hanging="425"/>
        <w:jc w:val="both"/>
        <w:rPr>
          <w:rFonts w:ascii="Century Gothic" w:eastAsia="Times New Roman" w:hAnsi="Century Gothic" w:cstheme="minorHAnsi"/>
          <w:szCs w:val="24"/>
          <w:lang w:eastAsia="es-ES"/>
        </w:rPr>
      </w:pPr>
      <w:r w:rsidRPr="005B62D4">
        <w:rPr>
          <w:rFonts w:ascii="Century Gothic" w:hAnsi="Century Gothic" w:cstheme="minorHAnsi"/>
          <w:sz w:val="20"/>
          <w:szCs w:val="20"/>
        </w:rPr>
        <w:t xml:space="preserve">En caso de que durante la prestación del servicio se produzca una demora en el inicio del servicio o se reciban reclamaciones o quejas por la prestación </w:t>
      </w:r>
      <w:proofErr w:type="gramStart"/>
      <w:r w:rsidRPr="005B62D4">
        <w:rPr>
          <w:rFonts w:ascii="Century Gothic" w:hAnsi="Century Gothic" w:cstheme="minorHAnsi"/>
          <w:sz w:val="20"/>
          <w:szCs w:val="20"/>
        </w:rPr>
        <w:t>del mismo</w:t>
      </w:r>
      <w:proofErr w:type="gramEnd"/>
      <w:r w:rsidRPr="005B62D4">
        <w:rPr>
          <w:rFonts w:ascii="Century Gothic" w:hAnsi="Century Gothic" w:cstheme="minorHAnsi"/>
          <w:sz w:val="20"/>
          <w:szCs w:val="20"/>
        </w:rPr>
        <w:t>, se deberán registrar las causas que han provocado las desviaciones, para conocimiento de la Autoridad Portuaria.</w:t>
      </w:r>
      <w:r w:rsidRPr="005B62D4">
        <w:rPr>
          <w:rFonts w:ascii="Century Gothic" w:eastAsia="Times New Roman" w:hAnsi="Century Gothic" w:cstheme="minorHAnsi"/>
          <w:szCs w:val="24"/>
          <w:lang w:eastAsia="es-ES"/>
        </w:rPr>
        <w:t xml:space="preserve"> </w:t>
      </w:r>
    </w:p>
    <w:p w14:paraId="3B1FD545" w14:textId="77777777" w:rsidR="00537B59" w:rsidRPr="005B62D4" w:rsidRDefault="00537B59" w:rsidP="00537B59">
      <w:pPr>
        <w:pStyle w:val="ListParagraph"/>
        <w:tabs>
          <w:tab w:val="left" w:pos="0"/>
        </w:tabs>
        <w:spacing w:after="120" w:line="240" w:lineRule="auto"/>
        <w:ind w:left="567"/>
        <w:jc w:val="both"/>
        <w:rPr>
          <w:rFonts w:ascii="Century Gothic" w:eastAsia="Times New Roman" w:hAnsi="Century Gothic" w:cstheme="minorHAnsi"/>
          <w:szCs w:val="24"/>
          <w:lang w:eastAsia="es-ES"/>
        </w:rPr>
      </w:pPr>
    </w:p>
    <w:p w14:paraId="3FF45703" w14:textId="470D4FCF" w:rsidR="001A158E" w:rsidRPr="005B62D4" w:rsidRDefault="00350BB2" w:rsidP="006936E3">
      <w:pPr>
        <w:pStyle w:val="ListParagraph"/>
        <w:numPr>
          <w:ilvl w:val="0"/>
          <w:numId w:val="58"/>
        </w:numPr>
        <w:tabs>
          <w:tab w:val="left" w:pos="0"/>
        </w:tabs>
        <w:spacing w:after="120" w:line="240" w:lineRule="auto"/>
        <w:jc w:val="both"/>
        <w:rPr>
          <w:rFonts w:ascii="Century Gothic" w:eastAsia="Times New Roman" w:hAnsi="Century Gothic" w:cstheme="minorHAnsi"/>
          <w:b/>
          <w:bCs/>
          <w:sz w:val="20"/>
          <w:szCs w:val="20"/>
          <w:lang w:eastAsia="es-ES"/>
        </w:rPr>
      </w:pPr>
      <w:r w:rsidRPr="005B62D4">
        <w:rPr>
          <w:rFonts w:ascii="Century Gothic" w:eastAsia="Times New Roman" w:hAnsi="Century Gothic" w:cstheme="minorHAnsi"/>
          <w:b/>
          <w:bCs/>
          <w:sz w:val="20"/>
          <w:szCs w:val="20"/>
          <w:lang w:eastAsia="es-ES"/>
        </w:rPr>
        <w:t>Indicadores de productividad y rendimiento.</w:t>
      </w:r>
    </w:p>
    <w:p w14:paraId="64BB9ABB" w14:textId="7C249309" w:rsidR="00350BB2" w:rsidRDefault="00350BB2" w:rsidP="006936E3">
      <w:pPr>
        <w:pStyle w:val="ListParagraph"/>
        <w:numPr>
          <w:ilvl w:val="0"/>
          <w:numId w:val="61"/>
        </w:numPr>
        <w:tabs>
          <w:tab w:val="left" w:pos="0"/>
        </w:tabs>
        <w:spacing w:after="120" w:line="240" w:lineRule="auto"/>
        <w:ind w:left="567" w:hanging="425"/>
        <w:jc w:val="both"/>
        <w:rPr>
          <w:rFonts w:ascii="Century Gothic" w:hAnsi="Century Gothic" w:cstheme="minorHAnsi"/>
          <w:sz w:val="20"/>
          <w:szCs w:val="20"/>
        </w:rPr>
      </w:pPr>
      <w:r w:rsidRPr="005B62D4">
        <w:rPr>
          <w:rFonts w:ascii="Century Gothic" w:hAnsi="Century Gothic" w:cstheme="minorHAnsi"/>
          <w:sz w:val="20"/>
          <w:szCs w:val="20"/>
        </w:rPr>
        <w:t>En cumplimiento de lo establecido en el artículo 113.4 del TRLPEMM, se establecen los siguientes niveles de rendimiento mínimos exigibles en las operaciones.</w:t>
      </w:r>
    </w:p>
    <w:p w14:paraId="0F372BF0" w14:textId="48812069" w:rsidR="00A348F3" w:rsidRPr="008C66D8" w:rsidRDefault="008C66D8" w:rsidP="008C66D8">
      <w:pPr>
        <w:pStyle w:val="ListParagraph"/>
        <w:tabs>
          <w:tab w:val="left" w:pos="0"/>
        </w:tabs>
        <w:spacing w:after="120" w:line="240" w:lineRule="auto"/>
        <w:ind w:left="567"/>
        <w:jc w:val="both"/>
        <w:rPr>
          <w:rFonts w:ascii="Century Gothic" w:eastAsia="Times New Roman" w:hAnsi="Century Gothic" w:cstheme="minorHAnsi"/>
          <w:color w:val="FF0000"/>
          <w:szCs w:val="24"/>
          <w:lang w:eastAsia="es-ES"/>
        </w:rPr>
      </w:pPr>
      <w:r>
        <w:rPr>
          <w:rFonts w:ascii="Century Gothic" w:eastAsia="Times New Roman" w:hAnsi="Century Gothic" w:cstheme="minorHAnsi"/>
          <w:color w:val="FF0000"/>
          <w:szCs w:val="24"/>
          <w:lang w:eastAsia="es-ES"/>
        </w:rPr>
        <w:t>[A cumplimentar por la AP en función de la tipología de las op</w:t>
      </w:r>
      <w:r w:rsidR="00587929">
        <w:rPr>
          <w:rFonts w:ascii="Century Gothic" w:eastAsia="Times New Roman" w:hAnsi="Century Gothic" w:cstheme="minorHAnsi"/>
          <w:color w:val="FF0000"/>
          <w:szCs w:val="24"/>
          <w:lang w:eastAsia="es-ES"/>
        </w:rPr>
        <w:t>eracione</w:t>
      </w:r>
      <w:r>
        <w:rPr>
          <w:rFonts w:ascii="Century Gothic" w:eastAsia="Times New Roman" w:hAnsi="Century Gothic" w:cstheme="minorHAnsi"/>
          <w:color w:val="FF0000"/>
          <w:szCs w:val="24"/>
          <w:lang w:eastAsia="es-ES"/>
        </w:rPr>
        <w:t>s]</w:t>
      </w:r>
    </w:p>
    <w:p w14:paraId="63A977BA" w14:textId="23AC5E2F" w:rsidR="00350BB2" w:rsidRPr="005B62D4" w:rsidRDefault="002E63B8" w:rsidP="006936E3">
      <w:pPr>
        <w:pStyle w:val="ListParagraph"/>
        <w:numPr>
          <w:ilvl w:val="0"/>
          <w:numId w:val="61"/>
        </w:numPr>
        <w:tabs>
          <w:tab w:val="left" w:pos="0"/>
        </w:tabs>
        <w:spacing w:after="120" w:line="240" w:lineRule="auto"/>
        <w:ind w:left="567" w:hanging="425"/>
        <w:jc w:val="both"/>
        <w:rPr>
          <w:rFonts w:ascii="Century Gothic" w:hAnsi="Century Gothic" w:cstheme="minorHAnsi"/>
          <w:sz w:val="20"/>
          <w:szCs w:val="20"/>
        </w:rPr>
      </w:pPr>
      <w:r w:rsidRPr="005B62D4">
        <w:rPr>
          <w:rFonts w:ascii="Century Gothic" w:hAnsi="Century Gothic" w:cstheme="minorHAnsi"/>
          <w:sz w:val="20"/>
          <w:szCs w:val="20"/>
        </w:rPr>
        <w:t>Respecto a</w:t>
      </w:r>
      <w:r w:rsidR="00350BB2" w:rsidRPr="005B62D4">
        <w:rPr>
          <w:rFonts w:ascii="Century Gothic" w:hAnsi="Century Gothic" w:cstheme="minorHAnsi"/>
          <w:sz w:val="20"/>
          <w:szCs w:val="20"/>
        </w:rPr>
        <w:t xml:space="preserve"> los rendimientos mínimos antes indicados se deberá cumplir lo siguiente: </w:t>
      </w:r>
    </w:p>
    <w:p w14:paraId="74A51337" w14:textId="50513FC6" w:rsidR="00350BB2" w:rsidRPr="005B62D4" w:rsidRDefault="00350BB2" w:rsidP="00824590">
      <w:pPr>
        <w:pStyle w:val="ListParagraph"/>
        <w:numPr>
          <w:ilvl w:val="1"/>
          <w:numId w:val="61"/>
        </w:numPr>
        <w:tabs>
          <w:tab w:val="left" w:pos="0"/>
        </w:tabs>
        <w:spacing w:before="240" w:after="0" w:line="240" w:lineRule="auto"/>
        <w:ind w:left="1134" w:hanging="425"/>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El </w:t>
      </w:r>
      <w:r w:rsidR="00537B59" w:rsidRPr="00537B59">
        <w:rPr>
          <w:rFonts w:ascii="Century Gothic" w:hAnsi="Century Gothic" w:cstheme="minorHAnsi"/>
          <w:color w:val="FF0000"/>
          <w:sz w:val="20"/>
          <w:szCs w:val="20"/>
        </w:rPr>
        <w:t>XX</w:t>
      </w:r>
      <w:r w:rsidRPr="005B62D4">
        <w:rPr>
          <w:rFonts w:ascii="Century Gothic" w:hAnsi="Century Gothic" w:cstheme="minorHAnsi"/>
          <w:sz w:val="20"/>
          <w:szCs w:val="20"/>
        </w:rPr>
        <w:t>% de las operaciones realizadas durante el año natural</w:t>
      </w:r>
      <w:r w:rsidR="00824590">
        <w:rPr>
          <w:rFonts w:ascii="Century Gothic" w:hAnsi="Century Gothic" w:cstheme="minorHAnsi"/>
          <w:sz w:val="20"/>
          <w:szCs w:val="20"/>
        </w:rPr>
        <w:t xml:space="preserve"> </w:t>
      </w:r>
      <w:r w:rsidRPr="005B62D4">
        <w:rPr>
          <w:rFonts w:ascii="Century Gothic" w:hAnsi="Century Gothic" w:cstheme="minorHAnsi"/>
          <w:sz w:val="20"/>
          <w:szCs w:val="20"/>
        </w:rPr>
        <w:t>deberán superar los anteriores niveles mínimos exigidos</w:t>
      </w:r>
      <w:r w:rsidR="003C31A2">
        <w:rPr>
          <w:rFonts w:ascii="Century Gothic" w:hAnsi="Century Gothic" w:cstheme="minorHAnsi"/>
          <w:sz w:val="20"/>
          <w:szCs w:val="20"/>
        </w:rPr>
        <w:t>.</w:t>
      </w:r>
    </w:p>
    <w:p w14:paraId="677BE6FD" w14:textId="77777777" w:rsidR="00350BB2" w:rsidRPr="005B62D4" w:rsidRDefault="00350BB2" w:rsidP="005B62D4">
      <w:pPr>
        <w:pStyle w:val="ListParagraph"/>
        <w:tabs>
          <w:tab w:val="left" w:pos="0"/>
        </w:tabs>
        <w:spacing w:after="120" w:line="240" w:lineRule="auto"/>
        <w:ind w:left="1134" w:hanging="425"/>
        <w:jc w:val="both"/>
        <w:rPr>
          <w:rFonts w:ascii="Century Gothic" w:hAnsi="Century Gothic" w:cstheme="minorHAnsi"/>
          <w:sz w:val="20"/>
          <w:szCs w:val="20"/>
        </w:rPr>
      </w:pPr>
      <w:r w:rsidRPr="005B62D4">
        <w:rPr>
          <w:rFonts w:ascii="Century Gothic" w:hAnsi="Century Gothic" w:cstheme="minorHAnsi"/>
          <w:sz w:val="20"/>
          <w:szCs w:val="20"/>
        </w:rPr>
        <w:lastRenderedPageBreak/>
        <w:tab/>
      </w:r>
    </w:p>
    <w:p w14:paraId="6F68EA73" w14:textId="4F279B7F" w:rsidR="00824590" w:rsidRPr="00824590" w:rsidRDefault="00350BB2" w:rsidP="00824590">
      <w:pPr>
        <w:pStyle w:val="ListParagraph"/>
        <w:numPr>
          <w:ilvl w:val="1"/>
          <w:numId w:val="61"/>
        </w:numPr>
        <w:tabs>
          <w:tab w:val="left" w:pos="0"/>
        </w:tabs>
        <w:spacing w:before="240" w:after="120" w:line="240" w:lineRule="auto"/>
        <w:ind w:left="1134" w:hanging="425"/>
        <w:jc w:val="both"/>
        <w:rPr>
          <w:rFonts w:ascii="Century Gothic" w:hAnsi="Century Gothic" w:cstheme="minorHAnsi"/>
          <w:sz w:val="20"/>
          <w:szCs w:val="20"/>
        </w:rPr>
      </w:pPr>
      <w:r w:rsidRPr="005B62D4">
        <w:rPr>
          <w:rFonts w:ascii="Century Gothic" w:hAnsi="Century Gothic" w:cstheme="minorHAnsi"/>
          <w:sz w:val="20"/>
          <w:szCs w:val="20"/>
        </w:rPr>
        <w:t xml:space="preserve">En cualquier caso, el prestador del servicio garantizará el cumplimiento de los rendimientos mínimos por operación, definido en el apartado </w:t>
      </w:r>
      <w:r w:rsidR="005A07BE">
        <w:rPr>
          <w:rFonts w:ascii="Century Gothic" w:hAnsi="Century Gothic" w:cstheme="minorHAnsi"/>
          <w:sz w:val="20"/>
          <w:szCs w:val="20"/>
        </w:rPr>
        <w:t>anterior</w:t>
      </w:r>
      <w:r w:rsidRPr="005B62D4">
        <w:rPr>
          <w:rFonts w:ascii="Century Gothic" w:hAnsi="Century Gothic" w:cstheme="minorHAnsi"/>
          <w:sz w:val="20"/>
          <w:szCs w:val="20"/>
        </w:rPr>
        <w:t>.</w:t>
      </w:r>
    </w:p>
    <w:p w14:paraId="0F68788D" w14:textId="40622463" w:rsidR="00484B05" w:rsidRPr="005B62D4" w:rsidRDefault="00484B05" w:rsidP="00824590">
      <w:pPr>
        <w:pStyle w:val="ListParagraph"/>
        <w:numPr>
          <w:ilvl w:val="0"/>
          <w:numId w:val="61"/>
        </w:numPr>
        <w:tabs>
          <w:tab w:val="left" w:pos="0"/>
        </w:tabs>
        <w:spacing w:before="240" w:after="120" w:line="240" w:lineRule="auto"/>
        <w:ind w:left="567" w:hanging="425"/>
        <w:contextualSpacing w:val="0"/>
        <w:jc w:val="both"/>
        <w:rPr>
          <w:rFonts w:ascii="Century Gothic" w:hAnsi="Century Gothic" w:cstheme="minorHAnsi"/>
          <w:sz w:val="20"/>
          <w:szCs w:val="20"/>
        </w:rPr>
      </w:pPr>
      <w:r w:rsidRPr="005B62D4">
        <w:rPr>
          <w:rFonts w:ascii="Century Gothic" w:hAnsi="Century Gothic" w:cstheme="minorHAnsi"/>
          <w:sz w:val="20"/>
          <w:szCs w:val="20"/>
        </w:rPr>
        <w:t>A efectos de la bonificación de la tasa de actividad, prevista en el artículo 245.2.c) del TRLPEMM, se obtendrá la variación de productividad del prestador respecto de los valores mínimos establecidos en este PPP mediante la comparación con el rendimiento medio anual ponderado y el rendimiento mínimo anual establecido para cada tipo de licencia.</w:t>
      </w:r>
    </w:p>
    <w:p w14:paraId="101AC994" w14:textId="32D066F1" w:rsidR="00484B05" w:rsidRPr="005B62D4" w:rsidRDefault="00484B05" w:rsidP="006936E3">
      <w:pPr>
        <w:pStyle w:val="ListParagraph"/>
        <w:numPr>
          <w:ilvl w:val="0"/>
          <w:numId w:val="61"/>
        </w:numPr>
        <w:tabs>
          <w:tab w:val="left" w:pos="0"/>
        </w:tabs>
        <w:spacing w:after="120" w:line="240" w:lineRule="auto"/>
        <w:ind w:left="567" w:hanging="425"/>
        <w:jc w:val="both"/>
        <w:rPr>
          <w:rFonts w:ascii="Century Gothic" w:hAnsi="Century Gothic" w:cstheme="minorHAnsi"/>
          <w:sz w:val="20"/>
          <w:szCs w:val="20"/>
        </w:rPr>
      </w:pPr>
      <w:r w:rsidRPr="005B62D4">
        <w:rPr>
          <w:rFonts w:ascii="Century Gothic" w:hAnsi="Century Gothic" w:cstheme="minorHAnsi"/>
          <w:sz w:val="20"/>
          <w:szCs w:val="20"/>
        </w:rPr>
        <w:t xml:space="preserve">En caso de que esta variación de productividad sea superior al 30%, se aplicará como bonificación a la tasa de actividad, la diferencia entre </w:t>
      </w:r>
      <w:r w:rsidR="00C734BF" w:rsidRPr="005B62D4">
        <w:rPr>
          <w:rFonts w:ascii="Century Gothic" w:hAnsi="Century Gothic" w:cstheme="minorHAnsi"/>
          <w:sz w:val="20"/>
          <w:szCs w:val="20"/>
        </w:rPr>
        <w:t>esta</w:t>
      </w:r>
      <w:r w:rsidRPr="005B62D4">
        <w:rPr>
          <w:rFonts w:ascii="Century Gothic" w:hAnsi="Century Gothic" w:cstheme="minorHAnsi"/>
          <w:sz w:val="20"/>
          <w:szCs w:val="20"/>
        </w:rPr>
        <w:t xml:space="preserve"> y el valor </w:t>
      </w:r>
      <w:r w:rsidR="00C734BF" w:rsidRPr="005B62D4">
        <w:rPr>
          <w:rFonts w:ascii="Century Gothic" w:hAnsi="Century Gothic" w:cstheme="minorHAnsi"/>
          <w:sz w:val="20"/>
          <w:szCs w:val="20"/>
        </w:rPr>
        <w:t>mínimo</w:t>
      </w:r>
      <w:r w:rsidRPr="005B62D4">
        <w:rPr>
          <w:rFonts w:ascii="Century Gothic" w:hAnsi="Century Gothic" w:cstheme="minorHAnsi"/>
          <w:sz w:val="20"/>
          <w:szCs w:val="20"/>
        </w:rPr>
        <w:t>, teniendo esta bonificación como límite máximo el 50%</w:t>
      </w:r>
      <w:r w:rsidR="00121E86" w:rsidRPr="005B62D4">
        <w:rPr>
          <w:rFonts w:ascii="Century Gothic" w:hAnsi="Century Gothic" w:cstheme="minorHAnsi"/>
          <w:sz w:val="20"/>
          <w:szCs w:val="20"/>
        </w:rPr>
        <w:t>.</w:t>
      </w:r>
      <w:r w:rsidR="00B41D6F" w:rsidRPr="005B62D4">
        <w:rPr>
          <w:rFonts w:ascii="Century Gothic" w:hAnsi="Century Gothic" w:cstheme="minorHAnsi"/>
          <w:sz w:val="20"/>
          <w:szCs w:val="20"/>
        </w:rPr>
        <w:t xml:space="preserve"> Esta bonificación será incompatible con las que puedan establecerse para el mismo tipo de tráfico en virtud del artículo 245.4</w:t>
      </w:r>
      <w:r w:rsidR="00E11885">
        <w:rPr>
          <w:rFonts w:ascii="Century Gothic" w:hAnsi="Century Gothic" w:cstheme="minorHAnsi"/>
          <w:sz w:val="20"/>
          <w:szCs w:val="20"/>
        </w:rPr>
        <w:t xml:space="preserve"> </w:t>
      </w:r>
      <w:r w:rsidR="00E11885" w:rsidRPr="005B62D4">
        <w:rPr>
          <w:rFonts w:ascii="Century Gothic" w:hAnsi="Century Gothic" w:cstheme="minorHAnsi"/>
          <w:sz w:val="20"/>
          <w:szCs w:val="20"/>
        </w:rPr>
        <w:t>del TRLPEMM</w:t>
      </w:r>
      <w:r w:rsidR="00B41D6F" w:rsidRPr="005B62D4">
        <w:rPr>
          <w:rFonts w:ascii="Century Gothic" w:hAnsi="Century Gothic" w:cstheme="minorHAnsi"/>
          <w:sz w:val="20"/>
          <w:szCs w:val="20"/>
        </w:rPr>
        <w:t>.</w:t>
      </w:r>
    </w:p>
    <w:p w14:paraId="50F358DE" w14:textId="15D5B6FF" w:rsidR="00121E86" w:rsidRDefault="00121E86" w:rsidP="006936E3">
      <w:pPr>
        <w:pStyle w:val="ListParagraph"/>
        <w:numPr>
          <w:ilvl w:val="0"/>
          <w:numId w:val="61"/>
        </w:numPr>
        <w:tabs>
          <w:tab w:val="left" w:pos="0"/>
        </w:tabs>
        <w:spacing w:after="120" w:line="240" w:lineRule="auto"/>
        <w:ind w:left="567" w:hanging="425"/>
        <w:jc w:val="both"/>
        <w:rPr>
          <w:rFonts w:ascii="Century Gothic" w:hAnsi="Century Gothic" w:cstheme="minorHAnsi"/>
          <w:sz w:val="20"/>
          <w:szCs w:val="20"/>
        </w:rPr>
      </w:pPr>
      <w:r w:rsidRPr="005B62D4">
        <w:rPr>
          <w:rFonts w:ascii="Century Gothic" w:hAnsi="Century Gothic" w:cstheme="minorHAnsi"/>
          <w:sz w:val="20"/>
          <w:szCs w:val="20"/>
        </w:rPr>
        <w:t xml:space="preserve">Cuando se den circunstancias extraordinarias debidas a las condiciones meteorológicas o que afecten a los equipos, a la maquinaria, a la infraestructura portuaria, a la propia mercancía (presentación, estiba, dimensiones, características, etc.) </w:t>
      </w:r>
      <w:r w:rsidR="00AE6942">
        <w:rPr>
          <w:rFonts w:ascii="Century Gothic" w:hAnsi="Century Gothic" w:cstheme="minorHAnsi"/>
          <w:sz w:val="20"/>
          <w:szCs w:val="20"/>
        </w:rPr>
        <w:t xml:space="preserve">huelgas, paros </w:t>
      </w:r>
      <w:r w:rsidRPr="005B62D4">
        <w:rPr>
          <w:rFonts w:ascii="Century Gothic" w:hAnsi="Century Gothic" w:cstheme="minorHAnsi"/>
          <w:sz w:val="20"/>
          <w:szCs w:val="20"/>
        </w:rPr>
        <w:t>u otras que supongan la imposibilidad de alcanzar los rendimientos indicados, la empresa prestadora del servicio deberá ponerlo en conocimiento de la Autoridad Portuaria en el momento en que se produzcan. A la vista de tales circunstancias, la Autoridad Portuaria podrá</w:t>
      </w:r>
      <w:r w:rsidR="00114202">
        <w:rPr>
          <w:rFonts w:ascii="Century Gothic" w:hAnsi="Century Gothic" w:cstheme="minorHAnsi"/>
          <w:sz w:val="20"/>
          <w:szCs w:val="20"/>
        </w:rPr>
        <w:t>,</w:t>
      </w:r>
      <w:r w:rsidRPr="005B62D4">
        <w:rPr>
          <w:rFonts w:ascii="Century Gothic" w:hAnsi="Century Gothic" w:cstheme="minorHAnsi"/>
          <w:sz w:val="20"/>
          <w:szCs w:val="20"/>
        </w:rPr>
        <w:t xml:space="preserve"> de manera excepcional y puntualmente, reducir los rendimientos mínimos a obtener establecidos en este Pliego</w:t>
      </w:r>
      <w:r w:rsidR="004B5EEB">
        <w:rPr>
          <w:rFonts w:ascii="Century Gothic" w:hAnsi="Century Gothic" w:cstheme="minorHAnsi"/>
          <w:sz w:val="20"/>
          <w:szCs w:val="20"/>
        </w:rPr>
        <w:t>.</w:t>
      </w:r>
    </w:p>
    <w:p w14:paraId="663F2DEA" w14:textId="77777777" w:rsidR="004B5EEB" w:rsidRPr="005B62D4" w:rsidRDefault="004B5EEB" w:rsidP="004B5EEB">
      <w:pPr>
        <w:pStyle w:val="ListParagraph"/>
        <w:tabs>
          <w:tab w:val="left" w:pos="0"/>
        </w:tabs>
        <w:spacing w:after="120" w:line="240" w:lineRule="auto"/>
        <w:ind w:left="567"/>
        <w:jc w:val="both"/>
        <w:rPr>
          <w:rFonts w:ascii="Century Gothic" w:hAnsi="Century Gothic" w:cstheme="minorHAnsi"/>
          <w:sz w:val="20"/>
          <w:szCs w:val="20"/>
        </w:rPr>
      </w:pPr>
    </w:p>
    <w:p w14:paraId="1BBAD533" w14:textId="741445AE" w:rsidR="00632B72" w:rsidRPr="005B62D4" w:rsidRDefault="00632B72" w:rsidP="004E2F63">
      <w:pPr>
        <w:pStyle w:val="Heading2"/>
        <w:spacing w:after="240"/>
        <w:rPr>
          <w:rFonts w:ascii="Century Gothic" w:hAnsi="Century Gothic"/>
          <w:sz w:val="24"/>
          <w:szCs w:val="24"/>
        </w:rPr>
      </w:pPr>
      <w:bookmarkStart w:id="50" w:name="_Prescripción_15ª:_Obligación"/>
      <w:bookmarkStart w:id="51" w:name="_Toc167186860"/>
      <w:bookmarkEnd w:id="50"/>
      <w:r w:rsidRPr="005B62D4">
        <w:rPr>
          <w:rFonts w:ascii="Century Gothic" w:hAnsi="Century Gothic"/>
          <w:sz w:val="24"/>
          <w:szCs w:val="24"/>
        </w:rPr>
        <w:t xml:space="preserve">Prescripción </w:t>
      </w:r>
      <w:r w:rsidR="00900C2B">
        <w:rPr>
          <w:rFonts w:ascii="Century Gothic" w:hAnsi="Century Gothic"/>
          <w:sz w:val="24"/>
          <w:szCs w:val="24"/>
        </w:rPr>
        <w:t>17</w:t>
      </w:r>
      <w:r w:rsidR="00900C2B" w:rsidRPr="005B62D4">
        <w:rPr>
          <w:rFonts w:ascii="Century Gothic" w:hAnsi="Century Gothic"/>
          <w:sz w:val="24"/>
          <w:szCs w:val="24"/>
        </w:rPr>
        <w:t>ª</w:t>
      </w:r>
      <w:r w:rsidRPr="005B62D4">
        <w:rPr>
          <w:rFonts w:ascii="Century Gothic" w:hAnsi="Century Gothic"/>
          <w:sz w:val="24"/>
          <w:szCs w:val="24"/>
        </w:rPr>
        <w:t xml:space="preserve">: </w:t>
      </w:r>
      <w:r w:rsidR="00342CC4" w:rsidRPr="005B62D4">
        <w:rPr>
          <w:rFonts w:ascii="Century Gothic" w:hAnsi="Century Gothic"/>
          <w:sz w:val="24"/>
          <w:szCs w:val="24"/>
        </w:rPr>
        <w:t>S</w:t>
      </w:r>
      <w:r w:rsidRPr="005B62D4">
        <w:rPr>
          <w:rFonts w:ascii="Century Gothic" w:hAnsi="Century Gothic"/>
          <w:sz w:val="24"/>
          <w:szCs w:val="24"/>
        </w:rPr>
        <w:t>uministro de información a la Autoridad Portuaria</w:t>
      </w:r>
      <w:bookmarkEnd w:id="51"/>
    </w:p>
    <w:p w14:paraId="6991C776" w14:textId="77777777" w:rsidR="00632B72" w:rsidRPr="005B62D4" w:rsidRDefault="00632B72" w:rsidP="00A7739B">
      <w:pPr>
        <w:pStyle w:val="ListParagraph"/>
        <w:numPr>
          <w:ilvl w:val="0"/>
          <w:numId w:val="3"/>
        </w:numPr>
        <w:ind w:left="284" w:hanging="284"/>
        <w:jc w:val="both"/>
        <w:rPr>
          <w:rFonts w:ascii="Century Gothic" w:hAnsi="Century Gothic" w:cstheme="minorHAnsi"/>
          <w:b/>
          <w:sz w:val="20"/>
          <w:szCs w:val="20"/>
        </w:rPr>
      </w:pPr>
      <w:r w:rsidRPr="005B62D4">
        <w:rPr>
          <w:rFonts w:ascii="Century Gothic" w:hAnsi="Century Gothic" w:cstheme="minorHAnsi"/>
          <w:b/>
          <w:sz w:val="20"/>
          <w:szCs w:val="20"/>
        </w:rPr>
        <w:t xml:space="preserve">Información general </w:t>
      </w:r>
    </w:p>
    <w:p w14:paraId="189DF414" w14:textId="732FA781" w:rsidR="00814F50" w:rsidRPr="005B62D4" w:rsidRDefault="00632B72" w:rsidP="00BD7D1D">
      <w:pPr>
        <w:pStyle w:val="ListParagraph"/>
        <w:numPr>
          <w:ilvl w:val="0"/>
          <w:numId w:val="22"/>
        </w:numPr>
        <w:spacing w:before="240" w:after="0"/>
        <w:ind w:left="567" w:hanging="425"/>
        <w:contextualSpacing w:val="0"/>
        <w:jc w:val="both"/>
        <w:rPr>
          <w:rFonts w:ascii="Century Gothic" w:hAnsi="Century Gothic" w:cstheme="minorHAnsi"/>
          <w:sz w:val="20"/>
          <w:szCs w:val="20"/>
        </w:rPr>
      </w:pPr>
      <w:bookmarkStart w:id="52" w:name="_Hlk498511761"/>
      <w:bookmarkStart w:id="53" w:name="_Hlk498510616"/>
      <w:bookmarkStart w:id="54" w:name="_Hlk498506623"/>
      <w:r w:rsidRPr="005B62D4">
        <w:rPr>
          <w:rFonts w:ascii="Century Gothic" w:hAnsi="Century Gothic" w:cstheme="minorHAnsi"/>
          <w:sz w:val="20"/>
          <w:szCs w:val="20"/>
        </w:rPr>
        <w:t xml:space="preserve">El prestador del servicio deberá facilitar a la Autoridad Portuaria la información detallada que esta precise para ejercer su </w:t>
      </w:r>
      <w:r w:rsidR="00A016C0">
        <w:rPr>
          <w:rFonts w:ascii="Century Gothic" w:hAnsi="Century Gothic" w:cstheme="minorHAnsi"/>
          <w:sz w:val="20"/>
          <w:szCs w:val="20"/>
        </w:rPr>
        <w:t>función</w:t>
      </w:r>
      <w:r w:rsidR="00A016C0" w:rsidRPr="005B62D4">
        <w:rPr>
          <w:rFonts w:ascii="Century Gothic" w:hAnsi="Century Gothic" w:cstheme="minorHAnsi"/>
          <w:sz w:val="20"/>
          <w:szCs w:val="20"/>
        </w:rPr>
        <w:t xml:space="preserve"> </w:t>
      </w:r>
      <w:r w:rsidRPr="005B62D4">
        <w:rPr>
          <w:rFonts w:ascii="Century Gothic" w:hAnsi="Century Gothic" w:cstheme="minorHAnsi"/>
          <w:sz w:val="20"/>
          <w:szCs w:val="20"/>
        </w:rPr>
        <w:t>de control sobre la correcta prestación del servicio, de forma que pueda verificar el cumplimiento del TRLPEMM y de este PPP.</w:t>
      </w:r>
      <w:r w:rsidR="006A01AE" w:rsidRPr="005B62D4">
        <w:rPr>
          <w:rFonts w:ascii="Century Gothic" w:hAnsi="Century Gothic" w:cstheme="minorHAnsi"/>
          <w:sz w:val="20"/>
          <w:szCs w:val="20"/>
        </w:rPr>
        <w:t xml:space="preserve"> Esta información deberá facilitarse en el formato y </w:t>
      </w:r>
      <w:r w:rsidR="007904F5" w:rsidRPr="005B62D4">
        <w:rPr>
          <w:rFonts w:ascii="Century Gothic" w:hAnsi="Century Gothic" w:cstheme="minorHAnsi"/>
          <w:sz w:val="20"/>
          <w:szCs w:val="20"/>
        </w:rPr>
        <w:t xml:space="preserve">por </w:t>
      </w:r>
      <w:r w:rsidR="00284ECE" w:rsidRPr="005B62D4">
        <w:rPr>
          <w:rFonts w:ascii="Century Gothic" w:hAnsi="Century Gothic" w:cstheme="minorHAnsi"/>
          <w:sz w:val="20"/>
          <w:szCs w:val="20"/>
        </w:rPr>
        <w:t>los</w:t>
      </w:r>
      <w:r w:rsidR="006A01AE" w:rsidRPr="005B62D4">
        <w:rPr>
          <w:rFonts w:ascii="Century Gothic" w:hAnsi="Century Gothic" w:cstheme="minorHAnsi"/>
          <w:sz w:val="20"/>
          <w:szCs w:val="20"/>
        </w:rPr>
        <w:t xml:space="preserve"> medio</w:t>
      </w:r>
      <w:r w:rsidR="00284ECE" w:rsidRPr="005B62D4">
        <w:rPr>
          <w:rFonts w:ascii="Century Gothic" w:hAnsi="Century Gothic" w:cstheme="minorHAnsi"/>
          <w:sz w:val="20"/>
          <w:szCs w:val="20"/>
        </w:rPr>
        <w:t>s</w:t>
      </w:r>
      <w:r w:rsidR="006A01AE" w:rsidRPr="005B62D4">
        <w:rPr>
          <w:rFonts w:ascii="Century Gothic" w:hAnsi="Century Gothic" w:cstheme="minorHAnsi"/>
          <w:sz w:val="20"/>
          <w:szCs w:val="20"/>
        </w:rPr>
        <w:t xml:space="preserve"> </w:t>
      </w:r>
      <w:r w:rsidR="007904F5" w:rsidRPr="005B62D4">
        <w:rPr>
          <w:rFonts w:ascii="Century Gothic" w:hAnsi="Century Gothic" w:cstheme="minorHAnsi"/>
          <w:sz w:val="20"/>
          <w:szCs w:val="20"/>
        </w:rPr>
        <w:t>establecidos</w:t>
      </w:r>
      <w:r w:rsidR="00C44B49" w:rsidRPr="005B62D4">
        <w:rPr>
          <w:rFonts w:ascii="Century Gothic" w:hAnsi="Century Gothic" w:cstheme="minorHAnsi"/>
          <w:sz w:val="20"/>
          <w:szCs w:val="20"/>
        </w:rPr>
        <w:t xml:space="preserve"> por la Autoridad Portuaria</w:t>
      </w:r>
      <w:r w:rsidR="006A01AE" w:rsidRPr="005B62D4">
        <w:rPr>
          <w:rFonts w:ascii="Century Gothic" w:hAnsi="Century Gothic" w:cstheme="minorHAnsi"/>
          <w:sz w:val="20"/>
          <w:szCs w:val="20"/>
        </w:rPr>
        <w:t>.</w:t>
      </w:r>
      <w:r w:rsidR="0057781F" w:rsidRPr="005B62D4">
        <w:rPr>
          <w:rFonts w:ascii="Century Gothic" w:hAnsi="Century Gothic" w:cstheme="minorHAnsi"/>
          <w:sz w:val="20"/>
          <w:szCs w:val="20"/>
        </w:rPr>
        <w:t xml:space="preserve"> </w:t>
      </w:r>
      <w:r w:rsidR="00251F23" w:rsidRPr="005B62D4">
        <w:rPr>
          <w:rFonts w:ascii="Century Gothic" w:hAnsi="Century Gothic" w:cstheme="minorHAnsi"/>
          <w:sz w:val="20"/>
          <w:szCs w:val="20"/>
        </w:rPr>
        <w:t>Los</w:t>
      </w:r>
      <w:r w:rsidR="0057781F" w:rsidRPr="005B62D4">
        <w:rPr>
          <w:rFonts w:ascii="Century Gothic" w:hAnsi="Century Gothic" w:cstheme="minorHAnsi"/>
          <w:sz w:val="20"/>
          <w:szCs w:val="20"/>
        </w:rPr>
        <w:t xml:space="preserve"> prestadores aportarán la información que se solicite a través de los sistemas que se pongan a disposición para el envío de dicha información, SIGEIN o el que lo sustituya.</w:t>
      </w:r>
    </w:p>
    <w:p w14:paraId="539F3323" w14:textId="5928EF73" w:rsidR="00E92D8C" w:rsidRPr="005B62D4" w:rsidRDefault="007655DF" w:rsidP="00BD7D1D">
      <w:pPr>
        <w:pStyle w:val="ListParagraph"/>
        <w:numPr>
          <w:ilvl w:val="0"/>
          <w:numId w:val="22"/>
        </w:numPr>
        <w:spacing w:after="0"/>
        <w:ind w:left="567" w:hanging="425"/>
        <w:jc w:val="both"/>
        <w:rPr>
          <w:rFonts w:ascii="Century Gothic" w:hAnsi="Century Gothic" w:cstheme="minorHAnsi"/>
          <w:sz w:val="20"/>
          <w:szCs w:val="20"/>
        </w:rPr>
      </w:pPr>
      <w:r w:rsidRPr="005B62D4">
        <w:rPr>
          <w:rFonts w:ascii="Century Gothic" w:hAnsi="Century Gothic" w:cstheme="minorHAnsi"/>
          <w:sz w:val="20"/>
          <w:szCs w:val="20"/>
        </w:rPr>
        <w:t xml:space="preserve">El prestador del servicio presentará </w:t>
      </w:r>
      <w:r w:rsidR="00E92D8C">
        <w:rPr>
          <w:rFonts w:ascii="Century Gothic" w:hAnsi="Century Gothic" w:cstheme="minorHAnsi"/>
          <w:sz w:val="20"/>
          <w:szCs w:val="20"/>
        </w:rPr>
        <w:t>cuando sea requerido</w:t>
      </w:r>
      <w:r w:rsidR="00E92D8C" w:rsidRPr="005B62D4">
        <w:rPr>
          <w:rFonts w:ascii="Century Gothic" w:hAnsi="Century Gothic" w:cstheme="minorHAnsi"/>
          <w:sz w:val="20"/>
          <w:szCs w:val="20"/>
        </w:rPr>
        <w:t xml:space="preserve"> </w:t>
      </w:r>
      <w:r w:rsidRPr="005B62D4">
        <w:rPr>
          <w:rFonts w:ascii="Century Gothic" w:hAnsi="Century Gothic" w:cstheme="minorHAnsi"/>
          <w:sz w:val="20"/>
          <w:szCs w:val="20"/>
        </w:rPr>
        <w:t xml:space="preserve">un informe detallado sobre la prestación del servicio, </w:t>
      </w:r>
      <w:r w:rsidR="00E92D8C">
        <w:rPr>
          <w:rFonts w:ascii="Century Gothic" w:hAnsi="Century Gothic" w:cstheme="minorHAnsi"/>
          <w:sz w:val="20"/>
          <w:szCs w:val="20"/>
        </w:rPr>
        <w:t xml:space="preserve">que será presentado en el plazo de </w:t>
      </w:r>
      <w:proofErr w:type="spellStart"/>
      <w:r w:rsidR="00E92D8C" w:rsidRPr="004E2F63">
        <w:rPr>
          <w:rFonts w:ascii="Century Gothic" w:hAnsi="Century Gothic" w:cstheme="minorHAnsi"/>
          <w:b/>
          <w:bCs/>
          <w:color w:val="FF0000"/>
          <w:sz w:val="20"/>
          <w:szCs w:val="20"/>
          <w:highlight w:val="yellow"/>
        </w:rPr>
        <w:t>xx</w:t>
      </w:r>
      <w:proofErr w:type="spellEnd"/>
      <w:r w:rsidR="00E92D8C">
        <w:rPr>
          <w:rFonts w:ascii="Century Gothic" w:hAnsi="Century Gothic" w:cstheme="minorHAnsi"/>
          <w:sz w:val="20"/>
          <w:szCs w:val="20"/>
        </w:rPr>
        <w:t xml:space="preserve"> días</w:t>
      </w:r>
      <w:r w:rsidRPr="005B62D4">
        <w:rPr>
          <w:rFonts w:ascii="Century Gothic" w:hAnsi="Century Gothic" w:cstheme="minorHAnsi"/>
          <w:sz w:val="20"/>
          <w:szCs w:val="20"/>
        </w:rPr>
        <w:t xml:space="preserve"> </w:t>
      </w:r>
    </w:p>
    <w:p w14:paraId="7E04ACD2" w14:textId="0639E8B1" w:rsidR="007655DF" w:rsidRPr="00C036C6" w:rsidRDefault="00E92D8C" w:rsidP="00BD7D1D">
      <w:pPr>
        <w:pStyle w:val="ListParagraph"/>
        <w:numPr>
          <w:ilvl w:val="0"/>
          <w:numId w:val="22"/>
        </w:numPr>
        <w:spacing w:before="240"/>
        <w:ind w:left="567" w:hanging="425"/>
        <w:jc w:val="both"/>
      </w:pPr>
      <w:r w:rsidRPr="00E92D8C">
        <w:rPr>
          <w:rFonts w:ascii="Century Gothic" w:hAnsi="Century Gothic" w:cstheme="minorHAnsi"/>
          <w:sz w:val="20"/>
          <w:szCs w:val="20"/>
        </w:rPr>
        <w:t xml:space="preserve">La Autoridad Portuaria respetará el carácter confidencial de la información suministrada, siendo esta solicitada a los prestadores de forma transparente y no discriminatoria conforme a lo establecido en la </w:t>
      </w:r>
      <w:r w:rsidR="00447376">
        <w:rPr>
          <w:rFonts w:ascii="Century Gothic" w:hAnsi="Century Gothic" w:cstheme="minorHAnsi"/>
          <w:sz w:val="20"/>
          <w:szCs w:val="20"/>
        </w:rPr>
        <w:t>L</w:t>
      </w:r>
      <w:r w:rsidRPr="00E92D8C">
        <w:rPr>
          <w:rFonts w:ascii="Century Gothic" w:hAnsi="Century Gothic" w:cstheme="minorHAnsi"/>
          <w:sz w:val="20"/>
          <w:szCs w:val="20"/>
        </w:rPr>
        <w:t>ey 19/2013</w:t>
      </w:r>
      <w:r w:rsidR="00447376">
        <w:rPr>
          <w:rFonts w:ascii="Century Gothic" w:hAnsi="Century Gothic" w:cstheme="minorHAnsi"/>
          <w:sz w:val="20"/>
          <w:szCs w:val="20"/>
        </w:rPr>
        <w:t>,</w:t>
      </w:r>
      <w:r w:rsidRPr="00E92D8C">
        <w:rPr>
          <w:rFonts w:ascii="Century Gothic" w:hAnsi="Century Gothic" w:cstheme="minorHAnsi"/>
          <w:sz w:val="20"/>
          <w:szCs w:val="20"/>
        </w:rPr>
        <w:t xml:space="preserve"> de 9 de diciembre, de transparencia, acceso a la información pública y buen gobierno, así como en la Ley Orgánica 3/2018, de 5 de diciembre, de Protección de Datos Personales y Garantía de los Derechos Digitales.</w:t>
      </w:r>
    </w:p>
    <w:p w14:paraId="4D81CEBA" w14:textId="6F1AB63D" w:rsidR="007655DF" w:rsidRPr="005B62D4" w:rsidRDefault="007655DF" w:rsidP="00A7739B">
      <w:pPr>
        <w:pStyle w:val="ListParagraph"/>
        <w:numPr>
          <w:ilvl w:val="0"/>
          <w:numId w:val="3"/>
        </w:numPr>
        <w:spacing w:before="240"/>
        <w:ind w:left="284" w:hanging="284"/>
        <w:contextualSpacing w:val="0"/>
        <w:jc w:val="both"/>
        <w:rPr>
          <w:rFonts w:ascii="Century Gothic" w:hAnsi="Century Gothic" w:cstheme="minorHAnsi"/>
          <w:b/>
          <w:bCs/>
          <w:sz w:val="20"/>
          <w:szCs w:val="20"/>
        </w:rPr>
      </w:pPr>
      <w:r w:rsidRPr="005B62D4">
        <w:rPr>
          <w:rFonts w:ascii="Century Gothic" w:hAnsi="Century Gothic" w:cstheme="minorHAnsi"/>
          <w:b/>
          <w:bCs/>
          <w:sz w:val="20"/>
          <w:szCs w:val="20"/>
        </w:rPr>
        <w:t>Información detallada sobre los servicios prestados.</w:t>
      </w:r>
    </w:p>
    <w:p w14:paraId="07E48A3E" w14:textId="29DB7289" w:rsidR="007655DF" w:rsidRPr="005B62D4" w:rsidRDefault="00E53474" w:rsidP="00BD7D1D">
      <w:pPr>
        <w:pStyle w:val="ListParagraph"/>
        <w:numPr>
          <w:ilvl w:val="1"/>
          <w:numId w:val="3"/>
        </w:numPr>
        <w:spacing w:before="240" w:after="0"/>
        <w:ind w:left="567" w:hanging="425"/>
        <w:contextualSpacing w:val="0"/>
        <w:rPr>
          <w:rFonts w:ascii="Century Gothic" w:hAnsi="Century Gothic" w:cstheme="minorHAnsi"/>
        </w:rPr>
      </w:pPr>
      <w:r w:rsidRPr="00E53474">
        <w:rPr>
          <w:rFonts w:ascii="Century Gothic" w:hAnsi="Century Gothic" w:cstheme="minorHAnsi"/>
          <w:sz w:val="20"/>
          <w:szCs w:val="20"/>
        </w:rPr>
        <w:t>Información con frecuencia anual que permita evaluar el cumplimiento de los indicadores de calidad y productividad</w:t>
      </w:r>
      <w:r>
        <w:rPr>
          <w:rFonts w:ascii="Century Gothic" w:hAnsi="Century Gothic" w:cstheme="minorHAnsi"/>
          <w:sz w:val="20"/>
          <w:szCs w:val="20"/>
        </w:rPr>
        <w:t>.</w:t>
      </w:r>
      <w:r w:rsidRPr="00E53474" w:rsidDel="00E53474">
        <w:rPr>
          <w:rFonts w:ascii="Century Gothic" w:hAnsi="Century Gothic" w:cstheme="minorHAnsi"/>
          <w:sz w:val="20"/>
          <w:szCs w:val="20"/>
        </w:rPr>
        <w:t xml:space="preserve"> </w:t>
      </w:r>
    </w:p>
    <w:p w14:paraId="7CB74920" w14:textId="0B73BE09" w:rsidR="00E53474" w:rsidRPr="005B62D4" w:rsidRDefault="00E53474" w:rsidP="00BD7D1D">
      <w:pPr>
        <w:pStyle w:val="ListParagraph"/>
        <w:numPr>
          <w:ilvl w:val="1"/>
          <w:numId w:val="3"/>
        </w:numPr>
        <w:spacing w:after="0"/>
        <w:ind w:left="567" w:hanging="425"/>
        <w:jc w:val="both"/>
        <w:rPr>
          <w:rFonts w:ascii="Century Gothic" w:hAnsi="Century Gothic" w:cstheme="minorHAnsi"/>
          <w:sz w:val="20"/>
          <w:szCs w:val="20"/>
        </w:rPr>
      </w:pPr>
      <w:r w:rsidRPr="005B62D4">
        <w:rPr>
          <w:rFonts w:ascii="Century Gothic" w:hAnsi="Century Gothic" w:cstheme="minorHAnsi"/>
          <w:sz w:val="20"/>
          <w:szCs w:val="20"/>
        </w:rPr>
        <w:t>El prestador deberá cumplimentar documentalmente un registro informatizado con datos de los servicios que presta a los buques y ponerlo a disposición de la Autoridad Portuaria. Cuando el acceso a este registro no sea continuo, se facilitará con frecuencia</w:t>
      </w:r>
      <w:r w:rsidRPr="00BD7D1D">
        <w:rPr>
          <w:rFonts w:ascii="Century Gothic" w:hAnsi="Century Gothic" w:cstheme="minorHAnsi"/>
          <w:color w:val="FF0000"/>
          <w:sz w:val="20"/>
          <w:szCs w:val="20"/>
        </w:rPr>
        <w:t xml:space="preserve"> </w:t>
      </w:r>
      <w:r w:rsidR="004D0300" w:rsidRPr="00BD7D1D">
        <w:rPr>
          <w:rFonts w:ascii="Century Gothic" w:hAnsi="Century Gothic" w:cstheme="minorHAnsi"/>
          <w:b/>
          <w:bCs/>
          <w:color w:val="FF0000"/>
          <w:sz w:val="20"/>
          <w:szCs w:val="20"/>
        </w:rPr>
        <w:t>XXX</w:t>
      </w:r>
      <w:r w:rsidR="004D0300">
        <w:rPr>
          <w:rFonts w:ascii="Century Gothic" w:hAnsi="Century Gothic" w:cstheme="minorHAnsi"/>
          <w:color w:val="FF0000"/>
          <w:sz w:val="20"/>
          <w:szCs w:val="20"/>
        </w:rPr>
        <w:t>.</w:t>
      </w:r>
      <w:r w:rsidRPr="004D0300">
        <w:rPr>
          <w:rFonts w:ascii="Century Gothic" w:hAnsi="Century Gothic" w:cstheme="minorHAnsi"/>
          <w:color w:val="FF0000"/>
          <w:sz w:val="20"/>
          <w:szCs w:val="20"/>
        </w:rPr>
        <w:t xml:space="preserve"> </w:t>
      </w:r>
      <w:r w:rsidRPr="005B62D4">
        <w:rPr>
          <w:rFonts w:ascii="Century Gothic" w:hAnsi="Century Gothic" w:cstheme="minorHAnsi"/>
          <w:sz w:val="20"/>
          <w:szCs w:val="20"/>
        </w:rPr>
        <w:t>Este Registro deberá contener los siguientes datos:</w:t>
      </w:r>
    </w:p>
    <w:p w14:paraId="198620DD" w14:textId="3C1A70DF"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lastRenderedPageBreak/>
        <w:t>Número de escala asignado por la Autoridad Portuaria</w:t>
      </w:r>
      <w:r w:rsidR="00A016C0">
        <w:rPr>
          <w:rFonts w:ascii="Century Gothic" w:hAnsi="Century Gothic" w:cstheme="minorHAnsi"/>
          <w:sz w:val="20"/>
          <w:szCs w:val="20"/>
        </w:rPr>
        <w:t>, nombre del buque y lugar de prestación del servicio</w:t>
      </w:r>
      <w:r w:rsidRPr="005B62D4">
        <w:rPr>
          <w:rFonts w:ascii="Century Gothic" w:hAnsi="Century Gothic" w:cstheme="minorHAnsi"/>
          <w:sz w:val="20"/>
          <w:szCs w:val="20"/>
        </w:rPr>
        <w:t>.</w:t>
      </w:r>
    </w:p>
    <w:p w14:paraId="49A772A9" w14:textId="577CAA21"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Tipo de servicio.</w:t>
      </w:r>
    </w:p>
    <w:p w14:paraId="37E695F6"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Cantidad y tipo de mercancía manipulada en la unidad que corresponda</w:t>
      </w:r>
    </w:p>
    <w:p w14:paraId="2413CCAB"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Fecha y hora para la que se solicitó el servicio.</w:t>
      </w:r>
    </w:p>
    <w:p w14:paraId="269F8ED8"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Fecha y hora de inicio del servicio.</w:t>
      </w:r>
    </w:p>
    <w:p w14:paraId="5237BC53"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Horarios de prestación del servicio con tipo y número de grúas.</w:t>
      </w:r>
    </w:p>
    <w:p w14:paraId="3F409D69"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Fecha y hora de finalización del servicio.</w:t>
      </w:r>
    </w:p>
    <w:p w14:paraId="3203CA7B" w14:textId="7DF9173B"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Personal estibador que ha trabajado en cada turno.</w:t>
      </w:r>
    </w:p>
    <w:p w14:paraId="567B9DA2"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N.º de horas de maquinaria utilizada.</w:t>
      </w:r>
    </w:p>
    <w:p w14:paraId="5F5B3E98"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Incidencias o accidentes acaecidas durante la prestación del servicio.</w:t>
      </w:r>
    </w:p>
    <w:p w14:paraId="4A7D38E4" w14:textId="77777777" w:rsidR="007655DF" w:rsidRPr="005B62D4" w:rsidRDefault="007655DF" w:rsidP="00A7739B">
      <w:pPr>
        <w:pStyle w:val="ListParagraph"/>
        <w:numPr>
          <w:ilvl w:val="0"/>
          <w:numId w:val="53"/>
        </w:numPr>
        <w:spacing w:after="0" w:line="240" w:lineRule="auto"/>
        <w:ind w:left="1276" w:hanging="283"/>
        <w:jc w:val="both"/>
        <w:rPr>
          <w:rFonts w:ascii="Century Gothic" w:hAnsi="Century Gothic" w:cstheme="minorHAnsi"/>
          <w:sz w:val="20"/>
          <w:szCs w:val="20"/>
        </w:rPr>
      </w:pPr>
      <w:r w:rsidRPr="005B62D4">
        <w:rPr>
          <w:rFonts w:ascii="Century Gothic" w:hAnsi="Century Gothic" w:cstheme="minorHAnsi"/>
          <w:sz w:val="20"/>
          <w:szCs w:val="20"/>
        </w:rPr>
        <w:t>Facturación, cuando sean de aplicación las tarifas máximas.</w:t>
      </w:r>
    </w:p>
    <w:p w14:paraId="07724728" w14:textId="1BF3D8FD" w:rsidR="007655DF" w:rsidRPr="005B62D4" w:rsidRDefault="007655DF" w:rsidP="00BD7D1D">
      <w:pPr>
        <w:pStyle w:val="ListParagraph"/>
        <w:numPr>
          <w:ilvl w:val="1"/>
          <w:numId w:val="3"/>
        </w:numPr>
        <w:ind w:left="567" w:hanging="425"/>
        <w:jc w:val="both"/>
        <w:rPr>
          <w:rFonts w:ascii="Century Gothic" w:hAnsi="Century Gothic" w:cstheme="minorHAnsi"/>
          <w:sz w:val="20"/>
          <w:szCs w:val="20"/>
        </w:rPr>
      </w:pPr>
      <w:r w:rsidRPr="005B62D4">
        <w:rPr>
          <w:rFonts w:ascii="Century Gothic" w:hAnsi="Century Gothic" w:cstheme="minorHAnsi"/>
          <w:sz w:val="20"/>
          <w:szCs w:val="20"/>
        </w:rPr>
        <w:t>Los accidentes laborales deberán ser comunicados a la Autoridad Portuaria de manera inmediata.</w:t>
      </w:r>
    </w:p>
    <w:p w14:paraId="462074C4" w14:textId="16E916D8" w:rsidR="007655DF" w:rsidRPr="005B62D4" w:rsidRDefault="007655DF" w:rsidP="00BD7D1D">
      <w:pPr>
        <w:pStyle w:val="ListParagraph"/>
        <w:numPr>
          <w:ilvl w:val="1"/>
          <w:numId w:val="3"/>
        </w:numPr>
        <w:ind w:left="567" w:hanging="425"/>
        <w:jc w:val="both"/>
        <w:rPr>
          <w:rFonts w:ascii="Century Gothic" w:hAnsi="Century Gothic" w:cstheme="minorHAnsi"/>
          <w:sz w:val="20"/>
          <w:szCs w:val="20"/>
        </w:rPr>
      </w:pPr>
      <w:r w:rsidRPr="005B62D4">
        <w:rPr>
          <w:rFonts w:ascii="Century Gothic" w:hAnsi="Century Gothic" w:cstheme="minorHAnsi"/>
          <w:sz w:val="20"/>
          <w:szCs w:val="20"/>
        </w:rPr>
        <w:t>El registro informatizado podrá ser consultado por las autoridades competentes, y la información que soporta el registro estará disponible para dichas consultas durante un período mínimo de cinco años.</w:t>
      </w:r>
    </w:p>
    <w:p w14:paraId="662C559F" w14:textId="445A6D99" w:rsidR="007655DF" w:rsidRPr="005B62D4" w:rsidRDefault="007655DF" w:rsidP="00BD7D1D">
      <w:pPr>
        <w:pStyle w:val="ListParagraph"/>
        <w:numPr>
          <w:ilvl w:val="1"/>
          <w:numId w:val="3"/>
        </w:numPr>
        <w:ind w:left="567" w:hanging="425"/>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Las reclamaciones presentadas al prestador </w:t>
      </w:r>
      <w:r w:rsidR="00C4037A">
        <w:rPr>
          <w:rFonts w:ascii="Century Gothic" w:hAnsi="Century Gothic" w:cstheme="minorHAnsi"/>
          <w:sz w:val="20"/>
          <w:szCs w:val="20"/>
        </w:rPr>
        <w:t xml:space="preserve">por incidencias </w:t>
      </w:r>
      <w:r w:rsidR="00AE6942">
        <w:rPr>
          <w:rFonts w:ascii="Century Gothic" w:hAnsi="Century Gothic" w:cstheme="minorHAnsi"/>
          <w:sz w:val="20"/>
          <w:szCs w:val="20"/>
        </w:rPr>
        <w:t>relacionadas exclusivamente con</w:t>
      </w:r>
      <w:r w:rsidR="00C4037A">
        <w:rPr>
          <w:rFonts w:ascii="Century Gothic" w:hAnsi="Century Gothic" w:cstheme="minorHAnsi"/>
          <w:sz w:val="20"/>
          <w:szCs w:val="20"/>
        </w:rPr>
        <w:t xml:space="preserve"> el servicio</w:t>
      </w:r>
      <w:r w:rsidR="00AE6942">
        <w:rPr>
          <w:rFonts w:ascii="Century Gothic" w:hAnsi="Century Gothic" w:cstheme="minorHAnsi"/>
          <w:sz w:val="20"/>
          <w:szCs w:val="20"/>
        </w:rPr>
        <w:t xml:space="preserve"> portuario de manipulación de mercancías</w:t>
      </w:r>
      <w:r w:rsidR="00C4037A">
        <w:rPr>
          <w:rFonts w:ascii="Century Gothic" w:hAnsi="Century Gothic" w:cstheme="minorHAnsi"/>
          <w:sz w:val="20"/>
          <w:szCs w:val="20"/>
        </w:rPr>
        <w:t xml:space="preserve"> serán tramitadas por </w:t>
      </w:r>
      <w:r w:rsidR="00751789">
        <w:rPr>
          <w:rFonts w:ascii="Century Gothic" w:hAnsi="Century Gothic" w:cstheme="minorHAnsi"/>
          <w:sz w:val="20"/>
          <w:szCs w:val="20"/>
        </w:rPr>
        <w:t>el prestador</w:t>
      </w:r>
      <w:r w:rsidR="00C4037A">
        <w:rPr>
          <w:rFonts w:ascii="Century Gothic" w:hAnsi="Century Gothic" w:cstheme="minorHAnsi"/>
          <w:sz w:val="20"/>
          <w:szCs w:val="20"/>
        </w:rPr>
        <w:t xml:space="preserve"> de acuerdo con las normas y procedimientos aplicables a su naturaleza, informando</w:t>
      </w:r>
      <w:r w:rsidRPr="005B62D4">
        <w:rPr>
          <w:rFonts w:ascii="Century Gothic" w:hAnsi="Century Gothic" w:cstheme="minorHAnsi"/>
          <w:sz w:val="20"/>
          <w:szCs w:val="20"/>
        </w:rPr>
        <w:t xml:space="preserve"> de forma inmediata a la Autoridad Portuaria.</w:t>
      </w:r>
    </w:p>
    <w:bookmarkEnd w:id="52"/>
    <w:bookmarkEnd w:id="53"/>
    <w:bookmarkEnd w:id="54"/>
    <w:p w14:paraId="6B49A0BD" w14:textId="77777777" w:rsidR="00632B72" w:rsidRPr="005B62D4" w:rsidRDefault="00632B72" w:rsidP="00A7739B">
      <w:pPr>
        <w:pStyle w:val="ListParagraph"/>
        <w:numPr>
          <w:ilvl w:val="0"/>
          <w:numId w:val="3"/>
        </w:numPr>
        <w:spacing w:before="240"/>
        <w:ind w:left="284" w:hanging="284"/>
        <w:contextualSpacing w:val="0"/>
        <w:jc w:val="both"/>
        <w:rPr>
          <w:rFonts w:ascii="Century Gothic" w:hAnsi="Century Gothic" w:cstheme="minorHAnsi"/>
          <w:b/>
          <w:bCs/>
          <w:sz w:val="20"/>
          <w:szCs w:val="20"/>
        </w:rPr>
      </w:pPr>
      <w:r w:rsidRPr="005B62D4">
        <w:rPr>
          <w:rFonts w:ascii="Century Gothic" w:hAnsi="Century Gothic" w:cstheme="minorHAnsi"/>
          <w:b/>
          <w:bCs/>
          <w:sz w:val="20"/>
          <w:szCs w:val="20"/>
        </w:rPr>
        <w:t>Separación contable</w:t>
      </w:r>
    </w:p>
    <w:p w14:paraId="02A86827" w14:textId="6F662A8C" w:rsidR="00632B72" w:rsidRPr="005B62D4" w:rsidRDefault="00AE6942" w:rsidP="00BD7D1D">
      <w:pPr>
        <w:pStyle w:val="ListParagraph"/>
        <w:numPr>
          <w:ilvl w:val="0"/>
          <w:numId w:val="44"/>
        </w:numPr>
        <w:spacing w:after="0"/>
        <w:ind w:left="567" w:hanging="425"/>
        <w:contextualSpacing w:val="0"/>
        <w:jc w:val="both"/>
        <w:rPr>
          <w:rFonts w:ascii="Century Gothic" w:hAnsi="Century Gothic" w:cstheme="minorHAnsi"/>
          <w:sz w:val="20"/>
          <w:szCs w:val="20"/>
        </w:rPr>
      </w:pPr>
      <w:r w:rsidRPr="00AE6942">
        <w:rPr>
          <w:rFonts w:ascii="Century Gothic" w:hAnsi="Century Gothic" w:cstheme="minorHAnsi"/>
          <w:sz w:val="20"/>
          <w:szCs w:val="20"/>
        </w:rPr>
        <w:t>Los titulares de licencias de prestación de servicios portuarios deberán cumplir con las obligaciones contables previstas en el artículo 122 del TRLPEMM</w:t>
      </w:r>
      <w:r>
        <w:rPr>
          <w:rFonts w:ascii="Century Gothic" w:hAnsi="Century Gothic" w:cstheme="minorHAnsi"/>
          <w:sz w:val="20"/>
          <w:szCs w:val="20"/>
        </w:rPr>
        <w:t>.</w:t>
      </w:r>
      <w:r w:rsidR="00632B72" w:rsidRPr="005B62D4">
        <w:rPr>
          <w:rFonts w:ascii="Century Gothic" w:hAnsi="Century Gothic" w:cstheme="minorHAnsi"/>
          <w:sz w:val="20"/>
          <w:szCs w:val="20"/>
        </w:rPr>
        <w:t xml:space="preserve"> </w:t>
      </w:r>
    </w:p>
    <w:p w14:paraId="11B04C74" w14:textId="1C29CC64" w:rsidR="00632B72" w:rsidRPr="005B62D4" w:rsidRDefault="00AE6942" w:rsidP="00BD7D1D">
      <w:pPr>
        <w:pStyle w:val="ListParagraph"/>
        <w:numPr>
          <w:ilvl w:val="0"/>
          <w:numId w:val="44"/>
        </w:numPr>
        <w:ind w:left="567" w:hanging="425"/>
        <w:contextualSpacing w:val="0"/>
        <w:jc w:val="both"/>
        <w:rPr>
          <w:rFonts w:ascii="Century Gothic" w:hAnsi="Century Gothic" w:cstheme="minorHAnsi"/>
          <w:sz w:val="20"/>
          <w:szCs w:val="20"/>
        </w:rPr>
      </w:pPr>
      <w:r w:rsidRPr="00AE6942">
        <w:rPr>
          <w:rFonts w:ascii="Century Gothic" w:hAnsi="Century Gothic" w:cstheme="minorHAnsi"/>
          <w:sz w:val="20"/>
          <w:szCs w:val="20"/>
        </w:rPr>
        <w:t>A tal efecto, la Memoria de las cuentas anuales deberá informar por separado, de cada uno de los servicios portuarios que presten en cada puerto como actividades componentes de la empresa, tal y como se definen en el Plan General de Contabilidad</w:t>
      </w:r>
      <w:r>
        <w:rPr>
          <w:rFonts w:ascii="Century Gothic" w:hAnsi="Century Gothic" w:cstheme="minorHAnsi"/>
          <w:sz w:val="20"/>
          <w:szCs w:val="20"/>
        </w:rPr>
        <w:t>.</w:t>
      </w:r>
    </w:p>
    <w:p w14:paraId="2DBA6BED" w14:textId="77777777" w:rsidR="00632B72" w:rsidRPr="005B62D4" w:rsidRDefault="00632B72" w:rsidP="00A7739B">
      <w:pPr>
        <w:pStyle w:val="ListParagraph"/>
        <w:numPr>
          <w:ilvl w:val="0"/>
          <w:numId w:val="3"/>
        </w:numPr>
        <w:ind w:left="284" w:hanging="284"/>
        <w:contextualSpacing w:val="0"/>
        <w:jc w:val="both"/>
        <w:rPr>
          <w:rFonts w:ascii="Century Gothic" w:hAnsi="Century Gothic" w:cstheme="minorHAnsi"/>
          <w:b/>
          <w:bCs/>
          <w:sz w:val="20"/>
          <w:szCs w:val="20"/>
        </w:rPr>
      </w:pPr>
      <w:r w:rsidRPr="005B62D4">
        <w:rPr>
          <w:rFonts w:ascii="Century Gothic" w:hAnsi="Century Gothic" w:cstheme="minorHAnsi"/>
          <w:b/>
          <w:bCs/>
          <w:sz w:val="20"/>
          <w:szCs w:val="20"/>
        </w:rPr>
        <w:t>Otro tipo de información</w:t>
      </w:r>
    </w:p>
    <w:p w14:paraId="2EAEF4C9" w14:textId="2B11AEFB" w:rsidR="003F125F" w:rsidRPr="004338CF" w:rsidRDefault="003F125F" w:rsidP="00BD7D1D">
      <w:pPr>
        <w:pStyle w:val="ListParagraph"/>
        <w:numPr>
          <w:ilvl w:val="0"/>
          <w:numId w:val="23"/>
        </w:numPr>
        <w:spacing w:after="0"/>
        <w:ind w:left="567" w:hanging="425"/>
        <w:contextualSpacing w:val="0"/>
        <w:jc w:val="both"/>
        <w:rPr>
          <w:rFonts w:ascii="Century Gothic" w:hAnsi="Century Gothic" w:cstheme="minorHAnsi"/>
          <w:sz w:val="20"/>
          <w:szCs w:val="20"/>
        </w:rPr>
      </w:pPr>
      <w:r w:rsidRPr="004338CF">
        <w:rPr>
          <w:rFonts w:ascii="Century Gothic" w:hAnsi="Century Gothic" w:cstheme="minorHAnsi"/>
          <w:sz w:val="20"/>
          <w:szCs w:val="20"/>
        </w:rPr>
        <w:t xml:space="preserve">El prestador del servicio facilitara a la Autoridad Portuaria aquella información le sea requerida en relación con su desempeño en materia de sostenibilidad medioambiental. En particular toda aquella información que permita evaluar el cumplimiento de los objetivos y metas de sostenibilidad establecidos en el seguimiento de los Planes de Empresa de la Autoridad portuaria. Quedan comprendidos en esta categoría las licencias, autorizaciones y autocontroles que en virtud de la legislación </w:t>
      </w:r>
      <w:proofErr w:type="gramStart"/>
      <w:r w:rsidRPr="004338CF">
        <w:rPr>
          <w:rFonts w:ascii="Century Gothic" w:hAnsi="Century Gothic" w:cstheme="minorHAnsi"/>
          <w:sz w:val="20"/>
          <w:szCs w:val="20"/>
        </w:rPr>
        <w:t>sean de aplicación</w:t>
      </w:r>
      <w:proofErr w:type="gramEnd"/>
      <w:r w:rsidRPr="004338CF">
        <w:rPr>
          <w:rFonts w:ascii="Century Gothic" w:hAnsi="Century Gothic" w:cstheme="minorHAnsi"/>
          <w:sz w:val="20"/>
          <w:szCs w:val="20"/>
        </w:rPr>
        <w:t xml:space="preserve"> a la actividad desarrollada por el prestador</w:t>
      </w:r>
    </w:p>
    <w:p w14:paraId="4857A7FD" w14:textId="3E486BB0" w:rsidR="00A313BA" w:rsidRPr="005B62D4" w:rsidRDefault="00632B72" w:rsidP="00BD7D1D">
      <w:pPr>
        <w:pStyle w:val="ListParagraph"/>
        <w:numPr>
          <w:ilvl w:val="0"/>
          <w:numId w:val="23"/>
        </w:numPr>
        <w:ind w:left="567" w:hanging="425"/>
        <w:jc w:val="both"/>
        <w:rPr>
          <w:rFonts w:ascii="Century Gothic" w:hAnsi="Century Gothic" w:cstheme="minorHAnsi"/>
          <w:sz w:val="20"/>
          <w:szCs w:val="20"/>
        </w:rPr>
      </w:pPr>
      <w:r w:rsidRPr="005B62D4">
        <w:rPr>
          <w:rFonts w:ascii="Century Gothic" w:hAnsi="Century Gothic" w:cstheme="minorHAnsi"/>
          <w:sz w:val="20"/>
          <w:szCs w:val="20"/>
        </w:rPr>
        <w:t xml:space="preserve">El prestador del servicio pondrá a disposición de la Autoridad Portuaria </w:t>
      </w:r>
      <w:r w:rsidR="00BA2537" w:rsidRPr="005B62D4">
        <w:rPr>
          <w:rFonts w:ascii="Century Gothic" w:hAnsi="Century Gothic" w:cstheme="minorHAnsi"/>
          <w:sz w:val="20"/>
          <w:szCs w:val="20"/>
        </w:rPr>
        <w:t xml:space="preserve">los </w:t>
      </w:r>
      <w:r w:rsidR="00BD7D1D" w:rsidRPr="005B62D4">
        <w:rPr>
          <w:rFonts w:ascii="Century Gothic" w:hAnsi="Century Gothic" w:cstheme="minorHAnsi"/>
          <w:sz w:val="20"/>
          <w:szCs w:val="20"/>
        </w:rPr>
        <w:t>informes de</w:t>
      </w:r>
      <w:r w:rsidRPr="005B62D4">
        <w:rPr>
          <w:rFonts w:ascii="Century Gothic" w:hAnsi="Century Gothic" w:cstheme="minorHAnsi"/>
          <w:sz w:val="20"/>
          <w:szCs w:val="20"/>
        </w:rPr>
        <w:t xml:space="preserve"> la</w:t>
      </w:r>
      <w:r w:rsidR="00BA2537" w:rsidRPr="005B62D4">
        <w:rPr>
          <w:rFonts w:ascii="Century Gothic" w:hAnsi="Century Gothic" w:cstheme="minorHAnsi"/>
          <w:sz w:val="20"/>
          <w:szCs w:val="20"/>
        </w:rPr>
        <w:t>s</w:t>
      </w:r>
      <w:r w:rsidRPr="005B62D4">
        <w:rPr>
          <w:rFonts w:ascii="Century Gothic" w:hAnsi="Century Gothic" w:cstheme="minorHAnsi"/>
          <w:sz w:val="20"/>
          <w:szCs w:val="20"/>
        </w:rPr>
        <w:t xml:space="preserve"> auditoría</w:t>
      </w:r>
      <w:r w:rsidR="00BA2537" w:rsidRPr="005B62D4">
        <w:rPr>
          <w:rFonts w:ascii="Century Gothic" w:hAnsi="Century Gothic" w:cstheme="minorHAnsi"/>
          <w:sz w:val="20"/>
          <w:szCs w:val="20"/>
        </w:rPr>
        <w:t>s</w:t>
      </w:r>
      <w:r w:rsidRPr="005B62D4">
        <w:rPr>
          <w:rFonts w:ascii="Century Gothic" w:hAnsi="Century Gothic" w:cstheme="minorHAnsi"/>
          <w:sz w:val="20"/>
          <w:szCs w:val="20"/>
        </w:rPr>
        <w:t xml:space="preserve"> externa</w:t>
      </w:r>
      <w:r w:rsidR="00BA2537" w:rsidRPr="005B62D4">
        <w:rPr>
          <w:rFonts w:ascii="Century Gothic" w:hAnsi="Century Gothic" w:cstheme="minorHAnsi"/>
          <w:sz w:val="20"/>
          <w:szCs w:val="20"/>
        </w:rPr>
        <w:t>s</w:t>
      </w:r>
      <w:r w:rsidRPr="005B62D4">
        <w:rPr>
          <w:rFonts w:ascii="Century Gothic" w:hAnsi="Century Gothic" w:cstheme="minorHAnsi"/>
          <w:sz w:val="20"/>
          <w:szCs w:val="20"/>
        </w:rPr>
        <w:t xml:space="preserve"> realizado</w:t>
      </w:r>
      <w:r w:rsidR="00BA2537" w:rsidRPr="005B62D4">
        <w:rPr>
          <w:rFonts w:ascii="Century Gothic" w:hAnsi="Century Gothic" w:cstheme="minorHAnsi"/>
          <w:sz w:val="20"/>
          <w:szCs w:val="20"/>
        </w:rPr>
        <w:t>s</w:t>
      </w:r>
      <w:r w:rsidRPr="005B62D4">
        <w:rPr>
          <w:rFonts w:ascii="Century Gothic" w:hAnsi="Century Gothic" w:cstheme="minorHAnsi"/>
          <w:sz w:val="20"/>
          <w:szCs w:val="20"/>
        </w:rPr>
        <w:t xml:space="preserve"> sobre su</w:t>
      </w:r>
      <w:r w:rsidR="00BA2537" w:rsidRPr="005B62D4">
        <w:rPr>
          <w:rFonts w:ascii="Century Gothic" w:hAnsi="Century Gothic" w:cstheme="minorHAnsi"/>
          <w:sz w:val="20"/>
          <w:szCs w:val="20"/>
        </w:rPr>
        <w:t>s</w:t>
      </w:r>
      <w:r w:rsidRPr="005B62D4">
        <w:rPr>
          <w:rFonts w:ascii="Century Gothic" w:hAnsi="Century Gothic" w:cstheme="minorHAnsi"/>
          <w:sz w:val="20"/>
          <w:szCs w:val="20"/>
        </w:rPr>
        <w:t xml:space="preserve"> sistema</w:t>
      </w:r>
      <w:r w:rsidR="00BA2537" w:rsidRPr="005B62D4">
        <w:rPr>
          <w:rFonts w:ascii="Century Gothic" w:hAnsi="Century Gothic" w:cstheme="minorHAnsi"/>
          <w:sz w:val="20"/>
          <w:szCs w:val="20"/>
        </w:rPr>
        <w:t>s</w:t>
      </w:r>
      <w:r w:rsidRPr="005B62D4">
        <w:rPr>
          <w:rFonts w:ascii="Century Gothic" w:hAnsi="Century Gothic" w:cstheme="minorHAnsi"/>
          <w:sz w:val="20"/>
          <w:szCs w:val="20"/>
        </w:rPr>
        <w:t xml:space="preserve"> de gestión ambiental</w:t>
      </w:r>
      <w:r w:rsidR="00BA2537" w:rsidRPr="005B62D4">
        <w:rPr>
          <w:rFonts w:ascii="Century Gothic" w:hAnsi="Century Gothic" w:cstheme="minorHAnsi"/>
          <w:sz w:val="20"/>
          <w:szCs w:val="20"/>
        </w:rPr>
        <w:t xml:space="preserve"> y de calidad</w:t>
      </w:r>
      <w:r w:rsidRPr="005B62D4">
        <w:rPr>
          <w:rFonts w:ascii="Century Gothic" w:hAnsi="Century Gothic" w:cstheme="minorHAnsi"/>
          <w:sz w:val="20"/>
          <w:szCs w:val="20"/>
        </w:rPr>
        <w:t>.</w:t>
      </w:r>
    </w:p>
    <w:p w14:paraId="65D47AD0" w14:textId="7EB4522F" w:rsidR="00632B72" w:rsidRPr="005B62D4" w:rsidRDefault="00632B72" w:rsidP="00BD7D1D">
      <w:pPr>
        <w:pStyle w:val="ListParagraph"/>
        <w:numPr>
          <w:ilvl w:val="0"/>
          <w:numId w:val="23"/>
        </w:numPr>
        <w:ind w:left="567" w:hanging="425"/>
        <w:jc w:val="both"/>
        <w:rPr>
          <w:rFonts w:ascii="Century Gothic" w:hAnsi="Century Gothic" w:cstheme="minorHAnsi"/>
          <w:sz w:val="20"/>
          <w:szCs w:val="20"/>
        </w:rPr>
      </w:pPr>
      <w:r w:rsidRPr="005B62D4">
        <w:rPr>
          <w:rFonts w:ascii="Century Gothic" w:hAnsi="Century Gothic" w:cstheme="minorHAnsi"/>
          <w:sz w:val="20"/>
          <w:szCs w:val="20"/>
        </w:rPr>
        <w:t>Cualquier modificación en la composición accionarial o de socios del titular de la licencia deberá ser notificada a la Autoridad Portuaria en cuanto esta se produzca</w:t>
      </w:r>
      <w:r w:rsidR="007A7F4F" w:rsidRPr="005B62D4">
        <w:rPr>
          <w:rFonts w:ascii="Century Gothic" w:hAnsi="Century Gothic" w:cstheme="minorHAnsi"/>
          <w:sz w:val="20"/>
          <w:szCs w:val="20"/>
        </w:rPr>
        <w:t xml:space="preserve"> o se tenga conocimiento de que se va a producir</w:t>
      </w:r>
      <w:r w:rsidRPr="005B62D4">
        <w:rPr>
          <w:rFonts w:ascii="Century Gothic" w:hAnsi="Century Gothic" w:cstheme="minorHAnsi"/>
          <w:sz w:val="20"/>
          <w:szCs w:val="20"/>
        </w:rPr>
        <w:t xml:space="preserve">, a efectos de poder comprobar el cumplimiento de lo establecido </w:t>
      </w:r>
      <w:r w:rsidR="00E53474" w:rsidRPr="005B62D4">
        <w:rPr>
          <w:rFonts w:ascii="Century Gothic" w:hAnsi="Century Gothic" w:cstheme="minorHAnsi"/>
          <w:sz w:val="20"/>
          <w:szCs w:val="20"/>
        </w:rPr>
        <w:t>en este PPP</w:t>
      </w:r>
      <w:r w:rsidRPr="005B62D4">
        <w:rPr>
          <w:rFonts w:ascii="Century Gothic" w:hAnsi="Century Gothic" w:cstheme="minorHAnsi"/>
          <w:sz w:val="20"/>
          <w:szCs w:val="20"/>
        </w:rPr>
        <w:t>.</w:t>
      </w:r>
    </w:p>
    <w:p w14:paraId="2378589A" w14:textId="77777777" w:rsidR="009463E9" w:rsidRPr="005B62D4" w:rsidRDefault="00632B72" w:rsidP="00BD7D1D">
      <w:pPr>
        <w:pStyle w:val="ListParagraph"/>
        <w:numPr>
          <w:ilvl w:val="0"/>
          <w:numId w:val="23"/>
        </w:numPr>
        <w:ind w:left="567" w:hanging="425"/>
        <w:contextualSpacing w:val="0"/>
        <w:jc w:val="both"/>
        <w:rPr>
          <w:rFonts w:ascii="Century Gothic" w:hAnsi="Century Gothic" w:cstheme="minorHAnsi"/>
          <w:sz w:val="20"/>
          <w:szCs w:val="20"/>
        </w:rPr>
      </w:pPr>
      <w:r w:rsidRPr="005B62D4">
        <w:rPr>
          <w:rFonts w:ascii="Century Gothic" w:hAnsi="Century Gothic" w:cstheme="minorHAnsi"/>
          <w:sz w:val="20"/>
          <w:szCs w:val="20"/>
        </w:rPr>
        <w:t>Cualquier inversión de capital en otras sociedades titulares de licencias de este mismo servicio en esta Autoridad Portuaria deberá ser notificada de forma inmediata.</w:t>
      </w:r>
    </w:p>
    <w:p w14:paraId="2517D5FF" w14:textId="77777777" w:rsidR="00632B72" w:rsidRPr="005B62D4" w:rsidRDefault="00632B72" w:rsidP="00A7739B">
      <w:pPr>
        <w:pStyle w:val="ListParagraph"/>
        <w:numPr>
          <w:ilvl w:val="0"/>
          <w:numId w:val="3"/>
        </w:numPr>
        <w:ind w:left="426" w:hanging="284"/>
        <w:contextualSpacing w:val="0"/>
        <w:jc w:val="both"/>
        <w:rPr>
          <w:rFonts w:ascii="Century Gothic" w:hAnsi="Century Gothic" w:cstheme="minorHAnsi"/>
          <w:b/>
          <w:bCs/>
          <w:sz w:val="20"/>
          <w:szCs w:val="20"/>
        </w:rPr>
      </w:pPr>
      <w:r w:rsidRPr="005B62D4">
        <w:rPr>
          <w:rFonts w:ascii="Century Gothic" w:hAnsi="Century Gothic" w:cstheme="minorHAnsi"/>
          <w:b/>
          <w:bCs/>
          <w:sz w:val="20"/>
          <w:szCs w:val="20"/>
        </w:rPr>
        <w:lastRenderedPageBreak/>
        <w:t>Facultad de control e inspección</w:t>
      </w:r>
    </w:p>
    <w:p w14:paraId="1E796BDC" w14:textId="77777777" w:rsidR="00632B72" w:rsidRPr="005B62D4" w:rsidRDefault="00632B72" w:rsidP="00BD7D1D">
      <w:pPr>
        <w:pStyle w:val="ListParagraph"/>
        <w:numPr>
          <w:ilvl w:val="0"/>
          <w:numId w:val="70"/>
        </w:numPr>
        <w:spacing w:after="0"/>
        <w:ind w:left="567" w:hanging="425"/>
        <w:contextualSpacing w:val="0"/>
        <w:jc w:val="both"/>
        <w:rPr>
          <w:rFonts w:ascii="Century Gothic" w:hAnsi="Century Gothic" w:cstheme="minorHAnsi"/>
          <w:sz w:val="20"/>
          <w:szCs w:val="20"/>
        </w:rPr>
      </w:pPr>
      <w:bookmarkStart w:id="55" w:name="_Hlk498514474"/>
      <w:r w:rsidRPr="005B62D4">
        <w:rPr>
          <w:rFonts w:ascii="Century Gothic" w:hAnsi="Century Gothic" w:cstheme="minorHAnsi"/>
          <w:sz w:val="20"/>
          <w:szCs w:val="20"/>
        </w:rPr>
        <w:t>La Autoridad Portuaria podrá inspeccionar en todo momento los medios adscritos a la prestación del servicio, así como comprobar su correcto funcionamiento y podrá verificar el cumplimiento de todas y cada una de las condiciones de la licencia otorgada.</w:t>
      </w:r>
    </w:p>
    <w:p w14:paraId="332B90B1" w14:textId="77777777" w:rsidR="00632B72" w:rsidRPr="005B62D4" w:rsidRDefault="00632B72" w:rsidP="00BD7D1D">
      <w:pPr>
        <w:pStyle w:val="ListParagraph"/>
        <w:numPr>
          <w:ilvl w:val="0"/>
          <w:numId w:val="70"/>
        </w:numPr>
        <w:ind w:left="567" w:hanging="425"/>
        <w:contextualSpacing w:val="0"/>
        <w:jc w:val="both"/>
        <w:rPr>
          <w:rFonts w:ascii="Century Gothic" w:hAnsi="Century Gothic" w:cstheme="minorHAnsi"/>
          <w:sz w:val="20"/>
          <w:szCs w:val="20"/>
        </w:rPr>
      </w:pPr>
      <w:r w:rsidRPr="005B62D4">
        <w:rPr>
          <w:rFonts w:ascii="Century Gothic" w:hAnsi="Century Gothic" w:cstheme="minorHAnsi"/>
          <w:sz w:val="20"/>
          <w:szCs w:val="20"/>
        </w:rPr>
        <w:t>A tal fin, el prestador facilitará el acceso al registro contemplado en</w:t>
      </w:r>
      <w:bookmarkEnd w:id="55"/>
      <w:r w:rsidRPr="005B62D4">
        <w:rPr>
          <w:rFonts w:ascii="Century Gothic" w:hAnsi="Century Gothic" w:cstheme="minorHAnsi"/>
          <w:sz w:val="20"/>
          <w:szCs w:val="20"/>
        </w:rPr>
        <w:t xml:space="preserve"> esta Prescripción a la Autoridad Portuaria en cualquier momento que esta lo requiera.</w:t>
      </w:r>
    </w:p>
    <w:p w14:paraId="295AB1DD" w14:textId="77777777" w:rsidR="00632B72" w:rsidRPr="005B62D4" w:rsidRDefault="00632B72" w:rsidP="006936E3">
      <w:pPr>
        <w:pStyle w:val="ListParagraph"/>
        <w:numPr>
          <w:ilvl w:val="0"/>
          <w:numId w:val="3"/>
        </w:numPr>
        <w:contextualSpacing w:val="0"/>
        <w:jc w:val="both"/>
        <w:rPr>
          <w:rFonts w:ascii="Century Gothic" w:hAnsi="Century Gothic" w:cstheme="minorHAnsi"/>
          <w:b/>
          <w:bCs/>
          <w:sz w:val="20"/>
          <w:szCs w:val="20"/>
        </w:rPr>
      </w:pPr>
      <w:r w:rsidRPr="005B62D4">
        <w:rPr>
          <w:rFonts w:ascii="Century Gothic" w:hAnsi="Century Gothic" w:cstheme="minorHAnsi"/>
          <w:b/>
          <w:bCs/>
          <w:sz w:val="20"/>
          <w:szCs w:val="20"/>
        </w:rPr>
        <w:t>Observatorio Permanente del Mercado de los Servicios Portuarios</w:t>
      </w:r>
    </w:p>
    <w:p w14:paraId="176643C7" w14:textId="242821A6" w:rsidR="00632B72" w:rsidRDefault="00632B72" w:rsidP="00A7739B">
      <w:pPr>
        <w:pStyle w:val="ListParagraph"/>
        <w:ind w:left="567"/>
        <w:contextualSpacing w:val="0"/>
        <w:jc w:val="both"/>
        <w:rPr>
          <w:rFonts w:ascii="Century Gothic" w:hAnsi="Century Gothic" w:cstheme="minorHAnsi"/>
          <w:sz w:val="20"/>
          <w:szCs w:val="20"/>
        </w:rPr>
      </w:pPr>
      <w:r w:rsidRPr="005B62D4">
        <w:rPr>
          <w:rFonts w:ascii="Century Gothic" w:hAnsi="Century Gothic" w:cstheme="minorHAnsi"/>
          <w:sz w:val="20"/>
          <w:szCs w:val="20"/>
        </w:rPr>
        <w:t>Toda la información suministrada por el prestador podrá ser remitida a Puertos del Estado para que sirva de base en la elaboración del Informe Anual de Competitividad a partir del análisis y las conclusiones del Observatorio Permanente del Mercado de los Servicios Portuarios con arreglo a lo previsto en el artículo 123 del TRLPEMM.</w:t>
      </w:r>
      <w:r w:rsidR="007C4E95" w:rsidRPr="005B62D4">
        <w:rPr>
          <w:rFonts w:ascii="Century Gothic" w:hAnsi="Century Gothic" w:cstheme="minorHAnsi"/>
          <w:sz w:val="20"/>
          <w:szCs w:val="20"/>
        </w:rPr>
        <w:t xml:space="preserve"> </w:t>
      </w:r>
    </w:p>
    <w:p w14:paraId="329F9880" w14:textId="77777777" w:rsidR="00FC48E1" w:rsidRPr="005B62D4" w:rsidRDefault="00FC48E1" w:rsidP="008C62A2">
      <w:pPr>
        <w:pStyle w:val="ListParagraph"/>
        <w:ind w:left="1080"/>
        <w:contextualSpacing w:val="0"/>
        <w:jc w:val="both"/>
        <w:rPr>
          <w:rFonts w:ascii="Century Gothic" w:hAnsi="Century Gothic" w:cstheme="minorHAnsi"/>
          <w:sz w:val="20"/>
          <w:szCs w:val="20"/>
        </w:rPr>
      </w:pPr>
    </w:p>
    <w:p w14:paraId="4A2024E6" w14:textId="17F44430" w:rsidR="00632B72" w:rsidRPr="005B62D4" w:rsidRDefault="00632B72" w:rsidP="00CB2280">
      <w:pPr>
        <w:pStyle w:val="Heading2"/>
        <w:spacing w:after="240"/>
        <w:rPr>
          <w:rFonts w:ascii="Century Gothic" w:hAnsi="Century Gothic"/>
          <w:sz w:val="24"/>
          <w:szCs w:val="24"/>
        </w:rPr>
      </w:pPr>
      <w:bookmarkStart w:id="56" w:name="_Prescripción_16ª:_Responsabilidades"/>
      <w:bookmarkStart w:id="57" w:name="_Prescripción_18ª:_Garantías"/>
      <w:bookmarkStart w:id="58" w:name="_Toc167186861"/>
      <w:bookmarkStart w:id="59" w:name="_Hlk499223632"/>
      <w:bookmarkEnd w:id="56"/>
      <w:bookmarkEnd w:id="57"/>
      <w:r w:rsidRPr="005B62D4">
        <w:rPr>
          <w:rFonts w:ascii="Century Gothic" w:hAnsi="Century Gothic"/>
          <w:sz w:val="24"/>
          <w:szCs w:val="24"/>
        </w:rPr>
        <w:t xml:space="preserve">Prescripción </w:t>
      </w:r>
      <w:r w:rsidR="00D951E5">
        <w:rPr>
          <w:rFonts w:ascii="Century Gothic" w:hAnsi="Century Gothic"/>
          <w:sz w:val="24"/>
          <w:szCs w:val="24"/>
        </w:rPr>
        <w:t>18</w:t>
      </w:r>
      <w:r w:rsidR="00AB6AE1" w:rsidRPr="005B62D4">
        <w:rPr>
          <w:rFonts w:ascii="Century Gothic" w:hAnsi="Century Gothic"/>
          <w:sz w:val="24"/>
          <w:szCs w:val="24"/>
        </w:rPr>
        <w:t>ª</w:t>
      </w:r>
      <w:r w:rsidRPr="005B62D4">
        <w:rPr>
          <w:rFonts w:ascii="Century Gothic" w:hAnsi="Century Gothic"/>
          <w:sz w:val="24"/>
          <w:szCs w:val="24"/>
        </w:rPr>
        <w:t xml:space="preserve">: </w:t>
      </w:r>
      <w:r w:rsidR="00342CC4" w:rsidRPr="005B62D4">
        <w:rPr>
          <w:rFonts w:ascii="Century Gothic" w:hAnsi="Century Gothic"/>
          <w:sz w:val="24"/>
          <w:szCs w:val="24"/>
        </w:rPr>
        <w:t>Garantías</w:t>
      </w:r>
      <w:bookmarkEnd w:id="58"/>
    </w:p>
    <w:bookmarkEnd w:id="59"/>
    <w:p w14:paraId="4E345C07" w14:textId="48495DF2" w:rsidR="00632B72" w:rsidRPr="00207652" w:rsidRDefault="00632B72" w:rsidP="006936E3">
      <w:pPr>
        <w:pStyle w:val="ListParagraph"/>
        <w:numPr>
          <w:ilvl w:val="0"/>
          <w:numId w:val="43"/>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A fin de garantizar el cumplimiento de las obligaciones derivadas de estas Prescripciones Particulares, de las sanciones que pudieran imponerse y de los daños y perjuicios que pudieran producirse, así como el cumplimiento de la cláusula de preaviso definida en el </w:t>
      </w:r>
      <w:r w:rsidR="00BA072A">
        <w:rPr>
          <w:rFonts w:ascii="Century Gothic" w:hAnsi="Century Gothic" w:cstheme="minorHAnsi"/>
          <w:sz w:val="20"/>
          <w:szCs w:val="20"/>
        </w:rPr>
        <w:t>punto 4</w:t>
      </w:r>
      <w:r w:rsidRPr="005B62D4">
        <w:rPr>
          <w:rFonts w:ascii="Century Gothic" w:hAnsi="Century Gothic" w:cstheme="minorHAnsi"/>
          <w:sz w:val="20"/>
          <w:szCs w:val="20"/>
        </w:rPr>
        <w:t xml:space="preserve"> de la Prescripción </w:t>
      </w:r>
      <w:r w:rsidR="00B441D6" w:rsidRPr="005B62D4">
        <w:rPr>
          <w:rFonts w:ascii="Century Gothic" w:hAnsi="Century Gothic" w:cstheme="minorHAnsi"/>
          <w:sz w:val="20"/>
          <w:szCs w:val="20"/>
        </w:rPr>
        <w:t>5</w:t>
      </w:r>
      <w:r w:rsidR="00EB23A7" w:rsidRPr="005B62D4">
        <w:rPr>
          <w:rFonts w:ascii="Century Gothic" w:hAnsi="Century Gothic" w:cstheme="minorHAnsi"/>
          <w:sz w:val="20"/>
          <w:szCs w:val="20"/>
        </w:rPr>
        <w:t>ª en ca</w:t>
      </w:r>
      <w:r w:rsidR="00BA072A">
        <w:rPr>
          <w:rFonts w:ascii="Century Gothic" w:hAnsi="Century Gothic" w:cstheme="minorHAnsi"/>
          <w:sz w:val="20"/>
          <w:szCs w:val="20"/>
        </w:rPr>
        <w:t>s</w:t>
      </w:r>
      <w:r w:rsidRPr="005B62D4">
        <w:rPr>
          <w:rFonts w:ascii="Century Gothic" w:hAnsi="Century Gothic" w:cstheme="minorHAnsi"/>
          <w:sz w:val="20"/>
          <w:szCs w:val="20"/>
        </w:rPr>
        <w:t xml:space="preserve">o de renuncia a la licencia o en caso de abandono indebido del servicio, el prestador deberá constituir, antes de iniciar su actividad, una garantía a favor del Presidente de la Autoridad Portuaria, cuya cuantía será de al menos </w:t>
      </w:r>
      <w:r w:rsidR="00FC48E1">
        <w:rPr>
          <w:rFonts w:ascii="Century Gothic" w:hAnsi="Century Gothic" w:cstheme="minorHAnsi"/>
          <w:b/>
          <w:bCs/>
          <w:color w:val="FF0000"/>
          <w:sz w:val="20"/>
          <w:szCs w:val="20"/>
        </w:rPr>
        <w:t>XXXXXX</w:t>
      </w:r>
      <w:r w:rsidR="002F19B6" w:rsidRPr="005B62D4">
        <w:rPr>
          <w:rFonts w:ascii="Century Gothic" w:hAnsi="Century Gothic" w:cstheme="minorHAnsi"/>
          <w:sz w:val="20"/>
          <w:szCs w:val="20"/>
        </w:rPr>
        <w:t xml:space="preserve"> </w:t>
      </w:r>
      <w:r w:rsidRPr="005B62D4">
        <w:rPr>
          <w:rFonts w:ascii="Century Gothic" w:hAnsi="Century Gothic" w:cstheme="minorHAnsi"/>
          <w:sz w:val="20"/>
          <w:szCs w:val="20"/>
        </w:rPr>
        <w:t>euros</w:t>
      </w:r>
      <w:r w:rsidR="008C62A2" w:rsidRPr="005B62D4">
        <w:rPr>
          <w:rFonts w:ascii="Century Gothic" w:hAnsi="Century Gothic" w:cstheme="minorHAnsi"/>
          <w:sz w:val="20"/>
          <w:szCs w:val="20"/>
        </w:rPr>
        <w:t>.</w:t>
      </w:r>
      <w:r w:rsidR="00BD7D1D">
        <w:rPr>
          <w:rFonts w:ascii="Century Gothic" w:hAnsi="Century Gothic" w:cstheme="minorHAnsi"/>
          <w:sz w:val="20"/>
          <w:szCs w:val="20"/>
        </w:rPr>
        <w:t xml:space="preserve"> </w:t>
      </w:r>
      <w:r w:rsidR="00BD7D1D">
        <w:rPr>
          <w:rFonts w:ascii="Century Gothic" w:hAnsi="Century Gothic" w:cstheme="minorHAnsi"/>
          <w:color w:val="FF0000"/>
          <w:sz w:val="20"/>
          <w:szCs w:val="20"/>
        </w:rPr>
        <w:t>(Podrá establecerse para cada tipo de licencia)</w:t>
      </w:r>
    </w:p>
    <w:p w14:paraId="5B66F036" w14:textId="77FCF8D4" w:rsidR="00207652" w:rsidRPr="005B62D4" w:rsidRDefault="00207652" w:rsidP="006936E3">
      <w:pPr>
        <w:pStyle w:val="ListParagraph"/>
        <w:numPr>
          <w:ilvl w:val="0"/>
          <w:numId w:val="43"/>
        </w:numPr>
        <w:tabs>
          <w:tab w:val="left" w:pos="0"/>
        </w:tabs>
        <w:spacing w:after="120" w:line="240" w:lineRule="auto"/>
        <w:ind w:left="0" w:firstLine="426"/>
        <w:jc w:val="both"/>
        <w:rPr>
          <w:rFonts w:ascii="Century Gothic" w:hAnsi="Century Gothic" w:cstheme="minorHAnsi"/>
          <w:sz w:val="20"/>
          <w:szCs w:val="20"/>
        </w:rPr>
      </w:pPr>
      <w:r w:rsidRPr="00207652">
        <w:rPr>
          <w:rFonts w:ascii="Century Gothic" w:hAnsi="Century Gothic" w:cstheme="minorHAnsi"/>
          <w:sz w:val="20"/>
          <w:szCs w:val="20"/>
        </w:rPr>
        <w:t xml:space="preserve">En el supuesto que un mismo licenciatario obtenga varias licencias </w:t>
      </w:r>
      <w:r>
        <w:rPr>
          <w:rFonts w:ascii="Century Gothic" w:hAnsi="Century Gothic" w:cstheme="minorHAnsi"/>
          <w:sz w:val="20"/>
          <w:szCs w:val="20"/>
        </w:rPr>
        <w:t xml:space="preserve">el valor de </w:t>
      </w:r>
      <w:r w:rsidRPr="00207652">
        <w:rPr>
          <w:rFonts w:ascii="Century Gothic" w:hAnsi="Century Gothic" w:cstheme="minorHAnsi"/>
          <w:sz w:val="20"/>
          <w:szCs w:val="20"/>
        </w:rPr>
        <w:t xml:space="preserve">la garantía será el </w:t>
      </w:r>
      <w:r w:rsidRPr="00BD1514">
        <w:rPr>
          <w:rFonts w:ascii="Century Gothic" w:hAnsi="Century Gothic" w:cstheme="minorHAnsi"/>
          <w:color w:val="EE0000"/>
          <w:sz w:val="20"/>
          <w:szCs w:val="20"/>
        </w:rPr>
        <w:t xml:space="preserve">80% </w:t>
      </w:r>
      <w:r w:rsidRPr="00207652">
        <w:rPr>
          <w:rFonts w:ascii="Century Gothic" w:hAnsi="Century Gothic" w:cstheme="minorHAnsi"/>
          <w:sz w:val="20"/>
          <w:szCs w:val="20"/>
        </w:rPr>
        <w:t xml:space="preserve">del valor total de la suma de las </w:t>
      </w:r>
      <w:r>
        <w:rPr>
          <w:rFonts w:ascii="Century Gothic" w:hAnsi="Century Gothic" w:cstheme="minorHAnsi"/>
          <w:sz w:val="20"/>
          <w:szCs w:val="20"/>
        </w:rPr>
        <w:t xml:space="preserve">cuantías de las </w:t>
      </w:r>
      <w:r w:rsidRPr="00207652">
        <w:rPr>
          <w:rFonts w:ascii="Century Gothic" w:hAnsi="Century Gothic" w:cstheme="minorHAnsi"/>
          <w:sz w:val="20"/>
          <w:szCs w:val="20"/>
        </w:rPr>
        <w:t>garantías establecidas en el Pliego para cada tipo de licencia correspondiente</w:t>
      </w:r>
    </w:p>
    <w:p w14:paraId="0B7200B5" w14:textId="56DD96C2" w:rsidR="007C78BF" w:rsidRDefault="007C78BF" w:rsidP="006936E3">
      <w:pPr>
        <w:pStyle w:val="ListParagraph"/>
        <w:numPr>
          <w:ilvl w:val="0"/>
          <w:numId w:val="43"/>
        </w:numPr>
        <w:tabs>
          <w:tab w:val="left" w:pos="0"/>
        </w:tabs>
        <w:spacing w:after="120" w:line="240" w:lineRule="auto"/>
        <w:ind w:left="0" w:firstLine="426"/>
        <w:jc w:val="both"/>
        <w:rPr>
          <w:rFonts w:ascii="Century Gothic" w:hAnsi="Century Gothic" w:cstheme="minorHAnsi"/>
          <w:sz w:val="20"/>
          <w:szCs w:val="20"/>
        </w:rPr>
      </w:pPr>
      <w:r w:rsidRPr="007C78BF">
        <w:rPr>
          <w:rFonts w:ascii="Century Gothic" w:hAnsi="Century Gothic" w:cstheme="minorHAnsi"/>
          <w:sz w:val="20"/>
          <w:szCs w:val="20"/>
        </w:rPr>
        <w:t xml:space="preserve">No </w:t>
      </w:r>
      <w:r w:rsidR="00BD1514" w:rsidRPr="007C78BF">
        <w:rPr>
          <w:rFonts w:ascii="Century Gothic" w:hAnsi="Century Gothic" w:cstheme="minorHAnsi"/>
          <w:sz w:val="20"/>
          <w:szCs w:val="20"/>
        </w:rPr>
        <w:t>obstante,</w:t>
      </w:r>
      <w:r w:rsidRPr="007C78BF">
        <w:rPr>
          <w:rFonts w:ascii="Century Gothic" w:hAnsi="Century Gothic" w:cstheme="minorHAnsi"/>
          <w:sz w:val="20"/>
          <w:szCs w:val="20"/>
        </w:rPr>
        <w:t xml:space="preserve"> cuando la licencia de prestación del servicio de portuario de manipulación de mercancías esté vinculada a la ocupación de superficie de dominio público portuario en régimen de concesión y/o autorización administrativa, no se exigirá garantía </w:t>
      </w:r>
      <w:r w:rsidR="00F7796C" w:rsidRPr="007C78BF">
        <w:rPr>
          <w:rFonts w:ascii="Century Gothic" w:hAnsi="Century Gothic" w:cstheme="minorHAnsi"/>
          <w:sz w:val="20"/>
          <w:szCs w:val="20"/>
        </w:rPr>
        <w:t>adicional a</w:t>
      </w:r>
      <w:r w:rsidRPr="007C78BF">
        <w:rPr>
          <w:rFonts w:ascii="Century Gothic" w:hAnsi="Century Gothic" w:cstheme="minorHAnsi"/>
          <w:sz w:val="20"/>
          <w:szCs w:val="20"/>
        </w:rPr>
        <w:t xml:space="preserve"> la que </w:t>
      </w:r>
      <w:r>
        <w:rPr>
          <w:rFonts w:ascii="Century Gothic" w:hAnsi="Century Gothic" w:cstheme="minorHAnsi"/>
          <w:sz w:val="20"/>
          <w:szCs w:val="20"/>
        </w:rPr>
        <w:t>pueda</w:t>
      </w:r>
      <w:r w:rsidRPr="007C78BF">
        <w:rPr>
          <w:rFonts w:ascii="Century Gothic" w:hAnsi="Century Gothic" w:cstheme="minorHAnsi"/>
          <w:sz w:val="20"/>
          <w:szCs w:val="20"/>
        </w:rPr>
        <w:t xml:space="preserve"> determina</w:t>
      </w:r>
      <w:r>
        <w:rPr>
          <w:rFonts w:ascii="Century Gothic" w:hAnsi="Century Gothic" w:cstheme="minorHAnsi"/>
          <w:sz w:val="20"/>
          <w:szCs w:val="20"/>
        </w:rPr>
        <w:t>rse</w:t>
      </w:r>
      <w:r w:rsidRPr="007C78BF">
        <w:rPr>
          <w:rFonts w:ascii="Century Gothic" w:hAnsi="Century Gothic" w:cstheme="minorHAnsi"/>
          <w:sz w:val="20"/>
          <w:szCs w:val="20"/>
        </w:rPr>
        <w:t xml:space="preserve"> en el título habilitante de ocupación, siempre que el ámbito objetivo de tal garantía se extienda a las obligaciones derivadas de la licencia conforme a esta Prescripción</w:t>
      </w:r>
    </w:p>
    <w:p w14:paraId="49BB5587" w14:textId="7BD091B0" w:rsidR="00632B72" w:rsidRPr="005B62D4" w:rsidRDefault="00632B72" w:rsidP="006936E3">
      <w:pPr>
        <w:pStyle w:val="ListParagraph"/>
        <w:numPr>
          <w:ilvl w:val="0"/>
          <w:numId w:val="43"/>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La garantía se constituirá en metálico, o mediante aval bancario o de compañía de seguros, conforme al modelo que apruebe la Autoridad Portuaria. La garantía, que será solidaria, podrá ser otorgada por persona o entidad distinta del titular de la licencia, entendiéndose, en todo caso, que la garantía queda sujeta a las mismas responsabilidades que si fuese constituida por él mismo y sin que puedan utilizarse los beneficios de excusión, división y orden.</w:t>
      </w:r>
    </w:p>
    <w:p w14:paraId="32CD05D8" w14:textId="77777777" w:rsidR="00632B72" w:rsidRPr="005B62D4" w:rsidRDefault="00632B72" w:rsidP="006936E3">
      <w:pPr>
        <w:pStyle w:val="ListParagraph"/>
        <w:numPr>
          <w:ilvl w:val="0"/>
          <w:numId w:val="43"/>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La constitución de la garantía no supone en ningún caso que la responsabilidad del titular de la licencia quede limitada a su importe.</w:t>
      </w:r>
    </w:p>
    <w:p w14:paraId="7E65F539" w14:textId="765E3AEC" w:rsidR="00632B72" w:rsidRPr="005B62D4" w:rsidRDefault="00632B72" w:rsidP="006936E3">
      <w:pPr>
        <w:pStyle w:val="ListParagraph"/>
        <w:numPr>
          <w:ilvl w:val="0"/>
          <w:numId w:val="43"/>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Extinguida la licencia, conforme a los supuestos previstos en estas Prescripciones Particulares, se llevará a cabo la devolución de la garantía o su cancelación, una vez satisfecho el pago de las obligaciones pendientes con la Autoridad Portuaria y siempre que no proceda la pérdida total o parcial de la</w:t>
      </w:r>
      <w:r w:rsidRPr="005B62D4">
        <w:rPr>
          <w:rFonts w:ascii="Century Gothic" w:eastAsia="Times New Roman" w:hAnsi="Century Gothic" w:cstheme="minorHAnsi"/>
          <w:bCs/>
          <w:lang w:eastAsia="es-ES"/>
        </w:rPr>
        <w:t xml:space="preserve"> </w:t>
      </w:r>
      <w:r w:rsidRPr="005B62D4">
        <w:rPr>
          <w:rFonts w:ascii="Century Gothic" w:hAnsi="Century Gothic" w:cstheme="minorHAnsi"/>
          <w:sz w:val="20"/>
          <w:szCs w:val="20"/>
        </w:rPr>
        <w:t>misma por responsabilidades en que hubiera incurrido el prestador del servicio o las penalizaciones o sanciones que le hubieran sido impuestas y no hayan sido abonadas.</w:t>
      </w:r>
      <w:r w:rsidR="00360E9D">
        <w:rPr>
          <w:rFonts w:ascii="Century Gothic" w:hAnsi="Century Gothic" w:cstheme="minorHAnsi"/>
          <w:sz w:val="20"/>
          <w:szCs w:val="20"/>
        </w:rPr>
        <w:t xml:space="preserve"> </w:t>
      </w:r>
      <w:r w:rsidR="00360E9D" w:rsidRPr="00360E9D">
        <w:rPr>
          <w:rFonts w:ascii="Century Gothic" w:hAnsi="Century Gothic" w:cstheme="minorHAnsi"/>
          <w:sz w:val="20"/>
          <w:szCs w:val="20"/>
        </w:rPr>
        <w:t>En todo caso, la devolución queda condicionada a la comprobación por la Autoridad Portuaria del cumplimiento de las normas legales y/o convencionales en materias administrativa, mercantil y laboral</w:t>
      </w:r>
      <w:r w:rsidR="00360E9D">
        <w:rPr>
          <w:rFonts w:ascii="Century Gothic" w:hAnsi="Century Gothic" w:cstheme="minorHAnsi"/>
          <w:sz w:val="20"/>
          <w:szCs w:val="20"/>
        </w:rPr>
        <w:t>.</w:t>
      </w:r>
    </w:p>
    <w:p w14:paraId="287D9008" w14:textId="77777777" w:rsidR="00632B72" w:rsidRPr="005B62D4" w:rsidRDefault="00632B72" w:rsidP="006936E3">
      <w:pPr>
        <w:pStyle w:val="ListParagraph"/>
        <w:numPr>
          <w:ilvl w:val="0"/>
          <w:numId w:val="43"/>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lastRenderedPageBreak/>
        <w:t>El incumplimiento de las obligaciones económicas y de las condiciones establecidas en este PPP por parte del prestador permitirá la ejecución o disposición inmediata de la garantía constituida.</w:t>
      </w:r>
    </w:p>
    <w:p w14:paraId="740B545A" w14:textId="338BC6D2" w:rsidR="00632B72" w:rsidRDefault="00632B72" w:rsidP="006936E3">
      <w:pPr>
        <w:pStyle w:val="ListParagraph"/>
        <w:numPr>
          <w:ilvl w:val="0"/>
          <w:numId w:val="43"/>
        </w:numPr>
        <w:tabs>
          <w:tab w:val="left" w:pos="0"/>
        </w:tabs>
        <w:spacing w:before="240"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Cuando, por aplicación de lo dispuesto en los párrafos anteriores, la Autoridad Portuaria tuviese que hacer uso de la garantía, total o parcialmente, el prestador vendrá obligado a reponerla o complementarla en el plazo de </w:t>
      </w:r>
      <w:r w:rsidR="00FC48E1">
        <w:rPr>
          <w:rFonts w:ascii="Century Gothic" w:hAnsi="Century Gothic" w:cstheme="minorHAnsi"/>
          <w:b/>
          <w:bCs/>
          <w:color w:val="FF0000"/>
          <w:sz w:val="20"/>
          <w:szCs w:val="20"/>
        </w:rPr>
        <w:t>XXXX</w:t>
      </w:r>
      <w:r w:rsidRPr="005B62D4">
        <w:rPr>
          <w:rFonts w:ascii="Century Gothic" w:hAnsi="Century Gothic" w:cstheme="minorHAnsi"/>
          <w:sz w:val="20"/>
          <w:szCs w:val="20"/>
        </w:rPr>
        <w:t>, contado desde el acto de disposición. Si el interesado</w:t>
      </w:r>
      <w:r w:rsidR="007E0F72">
        <w:t xml:space="preserve">, </w:t>
      </w:r>
      <w:r w:rsidR="007E0F72" w:rsidRPr="007E0F72">
        <w:rPr>
          <w:rFonts w:ascii="Century Gothic" w:hAnsi="Century Gothic" w:cstheme="minorHAnsi"/>
          <w:sz w:val="20"/>
          <w:szCs w:val="20"/>
        </w:rPr>
        <w:t>previo requerimiento</w:t>
      </w:r>
      <w:r w:rsidR="007E0F72">
        <w:rPr>
          <w:rFonts w:ascii="Century Gothic" w:hAnsi="Century Gothic" w:cstheme="minorHAnsi"/>
          <w:sz w:val="20"/>
          <w:szCs w:val="20"/>
        </w:rPr>
        <w:t xml:space="preserve">, </w:t>
      </w:r>
      <w:r w:rsidRPr="005B62D4">
        <w:rPr>
          <w:rFonts w:ascii="Century Gothic" w:hAnsi="Century Gothic" w:cstheme="minorHAnsi"/>
          <w:sz w:val="20"/>
          <w:szCs w:val="20"/>
        </w:rPr>
        <w:t>no restituyese o completase la garantía en el referido plazo, la Autoridad Portuaria podrá extinguir la licencia, así como emprender las acciones legales que considere oportunas.</w:t>
      </w:r>
    </w:p>
    <w:p w14:paraId="3711FB08" w14:textId="77777777" w:rsidR="00FC48E1" w:rsidRPr="005B62D4" w:rsidRDefault="00FC48E1" w:rsidP="00FC48E1">
      <w:pPr>
        <w:pStyle w:val="ListParagraph"/>
        <w:tabs>
          <w:tab w:val="left" w:pos="0"/>
        </w:tabs>
        <w:spacing w:before="240" w:after="120" w:line="240" w:lineRule="auto"/>
        <w:ind w:left="426"/>
        <w:jc w:val="both"/>
        <w:rPr>
          <w:rFonts w:ascii="Century Gothic" w:hAnsi="Century Gothic" w:cstheme="minorHAnsi"/>
          <w:sz w:val="20"/>
          <w:szCs w:val="20"/>
        </w:rPr>
      </w:pPr>
    </w:p>
    <w:p w14:paraId="04EC0E3D" w14:textId="43910D13" w:rsidR="00632B72" w:rsidRPr="005B62D4" w:rsidRDefault="00632B72" w:rsidP="00CB2280">
      <w:pPr>
        <w:pStyle w:val="Heading2"/>
        <w:spacing w:after="240"/>
        <w:rPr>
          <w:rFonts w:ascii="Century Gothic" w:hAnsi="Century Gothic"/>
          <w:sz w:val="24"/>
          <w:szCs w:val="24"/>
        </w:rPr>
      </w:pPr>
      <w:bookmarkStart w:id="60" w:name="_Prescripción_19ª:_Penalizaciones"/>
      <w:bookmarkStart w:id="61" w:name="_Toc167186862"/>
      <w:bookmarkEnd w:id="60"/>
      <w:r w:rsidRPr="005B62D4">
        <w:rPr>
          <w:rFonts w:ascii="Century Gothic" w:hAnsi="Century Gothic"/>
          <w:sz w:val="24"/>
          <w:szCs w:val="24"/>
        </w:rPr>
        <w:t xml:space="preserve">Prescripción </w:t>
      </w:r>
      <w:r w:rsidR="00D951E5">
        <w:rPr>
          <w:rFonts w:ascii="Century Gothic" w:hAnsi="Century Gothic"/>
          <w:noProof/>
          <w:sz w:val="24"/>
          <w:szCs w:val="24"/>
        </w:rPr>
        <w:t>19</w:t>
      </w:r>
      <w:r w:rsidR="00AB6AE1" w:rsidRPr="005B62D4">
        <w:rPr>
          <w:rFonts w:ascii="Century Gothic" w:hAnsi="Century Gothic"/>
          <w:sz w:val="24"/>
          <w:szCs w:val="24"/>
        </w:rPr>
        <w:t>ª</w:t>
      </w:r>
      <w:r w:rsidRPr="005B62D4">
        <w:rPr>
          <w:rFonts w:ascii="Century Gothic" w:hAnsi="Century Gothic"/>
          <w:sz w:val="24"/>
          <w:szCs w:val="24"/>
        </w:rPr>
        <w:t xml:space="preserve">: </w:t>
      </w:r>
      <w:r w:rsidR="00342CC4" w:rsidRPr="005B62D4">
        <w:rPr>
          <w:rFonts w:ascii="Century Gothic" w:hAnsi="Century Gothic"/>
          <w:sz w:val="24"/>
          <w:szCs w:val="24"/>
        </w:rPr>
        <w:t>Penalizaciones y régimen sancionador</w:t>
      </w:r>
      <w:bookmarkEnd w:id="61"/>
    </w:p>
    <w:p w14:paraId="6EEAEC6F" w14:textId="77777777" w:rsidR="00632B72" w:rsidRPr="005B62D4" w:rsidRDefault="00632B72" w:rsidP="006936E3">
      <w:pPr>
        <w:pStyle w:val="ListParagraph"/>
        <w:numPr>
          <w:ilvl w:val="0"/>
          <w:numId w:val="27"/>
        </w:numPr>
        <w:ind w:hanging="357"/>
        <w:contextualSpacing w:val="0"/>
        <w:rPr>
          <w:rFonts w:ascii="Century Gothic" w:hAnsi="Century Gothic" w:cstheme="minorHAnsi"/>
          <w:b/>
          <w:sz w:val="20"/>
          <w:szCs w:val="20"/>
        </w:rPr>
      </w:pPr>
      <w:r w:rsidRPr="005B62D4">
        <w:rPr>
          <w:rFonts w:ascii="Century Gothic" w:hAnsi="Century Gothic" w:cstheme="minorHAnsi"/>
          <w:b/>
          <w:sz w:val="20"/>
          <w:szCs w:val="20"/>
        </w:rPr>
        <w:t>Penalizaciones</w:t>
      </w:r>
    </w:p>
    <w:p w14:paraId="457D59F5" w14:textId="26691FF3" w:rsidR="00632B72" w:rsidRPr="005B62D4" w:rsidRDefault="00632B72" w:rsidP="00BD7D1D">
      <w:pPr>
        <w:pStyle w:val="ListParagraph"/>
        <w:numPr>
          <w:ilvl w:val="0"/>
          <w:numId w:val="28"/>
        </w:numPr>
        <w:spacing w:before="120" w:after="0"/>
        <w:ind w:left="709" w:hanging="283"/>
        <w:contextualSpacing w:val="0"/>
        <w:jc w:val="both"/>
        <w:rPr>
          <w:rFonts w:ascii="Century Gothic" w:hAnsi="Century Gothic" w:cstheme="minorHAnsi"/>
          <w:sz w:val="20"/>
          <w:szCs w:val="20"/>
        </w:rPr>
      </w:pPr>
      <w:r w:rsidRPr="005B62D4">
        <w:rPr>
          <w:rFonts w:ascii="Century Gothic" w:hAnsi="Century Gothic" w:cstheme="minorHAnsi"/>
          <w:sz w:val="20"/>
          <w:szCs w:val="20"/>
        </w:rPr>
        <w:t xml:space="preserve">Para garantizar un correcto cumplimiento de estas Prescripciones y, sin perjuicio de la sanción o de la reclamación de daños y perjuicios a que hubiere lugar y de otros derechos y acciones que correspondan a la Autoridad Portuaria, esta podrá imponer penalizaciones por incumplimiento de las condiciones establecidas en este PPP y de los indicadores de productividad, rendimiento y calidad expuestos en el presente PPP, </w:t>
      </w:r>
      <w:r w:rsidR="00600597">
        <w:rPr>
          <w:rFonts w:ascii="Century Gothic" w:hAnsi="Century Gothic" w:cstheme="minorHAnsi"/>
          <w:sz w:val="20"/>
          <w:szCs w:val="20"/>
        </w:rPr>
        <w:t>con independencia de</w:t>
      </w:r>
      <w:r w:rsidR="00600597" w:rsidRPr="005B62D4">
        <w:rPr>
          <w:rFonts w:ascii="Century Gothic" w:hAnsi="Century Gothic" w:cstheme="minorHAnsi"/>
          <w:sz w:val="20"/>
          <w:szCs w:val="20"/>
        </w:rPr>
        <w:t xml:space="preserve"> </w:t>
      </w:r>
      <w:r w:rsidRPr="005B62D4">
        <w:rPr>
          <w:rFonts w:ascii="Century Gothic" w:hAnsi="Century Gothic" w:cstheme="minorHAnsi"/>
          <w:sz w:val="20"/>
          <w:szCs w:val="20"/>
        </w:rPr>
        <w:t>que tal incumplimiento sea sancionado como infracción conforme al régimen sancionador del TRLP</w:t>
      </w:r>
      <w:r w:rsidR="00AB6AE1">
        <w:rPr>
          <w:rFonts w:ascii="Century Gothic" w:hAnsi="Century Gothic" w:cstheme="minorHAnsi"/>
          <w:sz w:val="20"/>
          <w:szCs w:val="20"/>
        </w:rPr>
        <w:t>E</w:t>
      </w:r>
      <w:r w:rsidRPr="005B62D4">
        <w:rPr>
          <w:rFonts w:ascii="Century Gothic" w:hAnsi="Century Gothic" w:cstheme="minorHAnsi"/>
          <w:sz w:val="20"/>
          <w:szCs w:val="20"/>
        </w:rPr>
        <w:t>MM.</w:t>
      </w:r>
    </w:p>
    <w:p w14:paraId="741C43CC" w14:textId="4D91651A" w:rsidR="00670C70" w:rsidRPr="005B62D4" w:rsidRDefault="00670C70" w:rsidP="00BD7D1D">
      <w:pPr>
        <w:pStyle w:val="ListParagraph"/>
        <w:numPr>
          <w:ilvl w:val="0"/>
          <w:numId w:val="28"/>
        </w:numPr>
        <w:spacing w:after="0" w:line="240" w:lineRule="auto"/>
        <w:ind w:left="709" w:hanging="283"/>
        <w:jc w:val="both"/>
        <w:rPr>
          <w:rFonts w:ascii="Century Gothic" w:hAnsi="Century Gothic" w:cstheme="minorHAnsi"/>
        </w:rPr>
      </w:pPr>
      <w:r w:rsidRPr="005B62D4">
        <w:rPr>
          <w:rFonts w:ascii="Century Gothic" w:hAnsi="Century Gothic" w:cstheme="minorHAnsi"/>
          <w:sz w:val="20"/>
          <w:szCs w:val="20"/>
        </w:rPr>
        <w:t xml:space="preserve">Sin perjuicio de la aplicación del régimen sancionador previsto en el TRLPEMM y las posibles reclamaciones por daños y perjuicios a que hubiere lugar y de otros derechos y acciones que correspondan a la Autoridad Portuaria o a terceros, ésta </w:t>
      </w:r>
      <w:r w:rsidR="00600597">
        <w:rPr>
          <w:rFonts w:ascii="Century Gothic" w:hAnsi="Century Gothic" w:cstheme="minorHAnsi"/>
          <w:sz w:val="20"/>
          <w:szCs w:val="20"/>
        </w:rPr>
        <w:t xml:space="preserve">podrá </w:t>
      </w:r>
      <w:r w:rsidRPr="005B62D4">
        <w:rPr>
          <w:rFonts w:ascii="Century Gothic" w:hAnsi="Century Gothic" w:cstheme="minorHAnsi"/>
          <w:sz w:val="20"/>
          <w:szCs w:val="20"/>
        </w:rPr>
        <w:t>impon</w:t>
      </w:r>
      <w:r w:rsidR="00600597">
        <w:rPr>
          <w:rFonts w:ascii="Century Gothic" w:hAnsi="Century Gothic" w:cstheme="minorHAnsi"/>
          <w:sz w:val="20"/>
          <w:szCs w:val="20"/>
        </w:rPr>
        <w:t>er</w:t>
      </w:r>
      <w:r w:rsidRPr="005B62D4">
        <w:rPr>
          <w:rFonts w:ascii="Century Gothic" w:hAnsi="Century Gothic" w:cstheme="minorHAnsi"/>
          <w:sz w:val="20"/>
          <w:szCs w:val="20"/>
        </w:rPr>
        <w:t xml:space="preserve"> las penalizaciones siguientes</w:t>
      </w:r>
      <w:r w:rsidRPr="005B62D4">
        <w:rPr>
          <w:rFonts w:ascii="Century Gothic" w:hAnsi="Century Gothic" w:cstheme="minorHAnsi"/>
        </w:rPr>
        <w:t>:</w:t>
      </w:r>
    </w:p>
    <w:p w14:paraId="7FDAA10B" w14:textId="6F2C34AE" w:rsidR="003C6632" w:rsidRPr="00BD7D1D" w:rsidRDefault="00670C70" w:rsidP="00C532D9">
      <w:pPr>
        <w:pStyle w:val="ListParagraph"/>
        <w:numPr>
          <w:ilvl w:val="1"/>
          <w:numId w:val="43"/>
        </w:numPr>
        <w:ind w:left="1134" w:hanging="283"/>
        <w:rPr>
          <w:rFonts w:ascii="Century Gothic" w:hAnsi="Century Gothic" w:cstheme="minorHAnsi"/>
          <w:sz w:val="20"/>
          <w:szCs w:val="20"/>
        </w:rPr>
      </w:pPr>
      <w:r w:rsidRPr="005B62D4">
        <w:rPr>
          <w:rFonts w:ascii="Century Gothic" w:hAnsi="Century Gothic" w:cstheme="minorHAnsi"/>
          <w:sz w:val="20"/>
          <w:szCs w:val="20"/>
        </w:rPr>
        <w:t xml:space="preserve">Por cada día de retraso injustificado en el inicio en la prestación del servicio una vez transcurrido al plazo indicado en este Pliego tras el otorgamiento de la licencia: </w:t>
      </w:r>
      <w:r w:rsidRPr="00404BB8">
        <w:rPr>
          <w:rFonts w:ascii="Century Gothic" w:hAnsi="Century Gothic" w:cstheme="minorHAnsi"/>
          <w:sz w:val="20"/>
          <w:szCs w:val="20"/>
        </w:rPr>
        <w:t xml:space="preserve">hasta </w:t>
      </w:r>
      <w:proofErr w:type="spellStart"/>
      <w:r w:rsidR="005D20FF" w:rsidRPr="00BD7D1D">
        <w:rPr>
          <w:rFonts w:ascii="Century Gothic" w:hAnsi="Century Gothic" w:cstheme="minorHAnsi"/>
          <w:color w:val="FF0000"/>
          <w:sz w:val="20"/>
          <w:szCs w:val="20"/>
        </w:rPr>
        <w:t>xxx</w:t>
      </w:r>
      <w:proofErr w:type="spellEnd"/>
      <w:r w:rsidRPr="00BD7D1D">
        <w:rPr>
          <w:rFonts w:ascii="Century Gothic" w:hAnsi="Century Gothic" w:cstheme="minorHAnsi"/>
          <w:color w:val="FF0000"/>
          <w:sz w:val="20"/>
          <w:szCs w:val="20"/>
        </w:rPr>
        <w:t>€/día.</w:t>
      </w:r>
    </w:p>
    <w:p w14:paraId="457B100B" w14:textId="79961927" w:rsidR="00670C70" w:rsidRPr="00404BB8" w:rsidRDefault="00670C70" w:rsidP="00C532D9">
      <w:pPr>
        <w:pStyle w:val="ListParagraph"/>
        <w:numPr>
          <w:ilvl w:val="1"/>
          <w:numId w:val="43"/>
        </w:numPr>
        <w:spacing w:after="0" w:line="240" w:lineRule="auto"/>
        <w:ind w:left="1134" w:hanging="283"/>
        <w:jc w:val="both"/>
        <w:rPr>
          <w:rFonts w:ascii="Century Gothic" w:hAnsi="Century Gothic" w:cstheme="minorHAnsi"/>
          <w:sz w:val="20"/>
          <w:szCs w:val="20"/>
        </w:rPr>
      </w:pPr>
      <w:r w:rsidRPr="00404BB8">
        <w:rPr>
          <w:rFonts w:ascii="Century Gothic" w:hAnsi="Century Gothic" w:cstheme="minorHAnsi"/>
          <w:sz w:val="20"/>
          <w:szCs w:val="20"/>
        </w:rPr>
        <w:t xml:space="preserve">Incumplimiento de la atención a la solicitud de un servicio solicitado, de forma no justificada ante la Autoridad Portuaria: hasta </w:t>
      </w:r>
      <w:proofErr w:type="spellStart"/>
      <w:r w:rsidR="005D20FF" w:rsidRPr="00BD7D1D">
        <w:rPr>
          <w:rFonts w:ascii="Century Gothic" w:hAnsi="Century Gothic" w:cstheme="minorHAnsi"/>
          <w:color w:val="FF0000"/>
          <w:sz w:val="20"/>
          <w:szCs w:val="20"/>
        </w:rPr>
        <w:t>xxx</w:t>
      </w:r>
      <w:proofErr w:type="spellEnd"/>
      <w:r w:rsidRPr="00BD7D1D">
        <w:rPr>
          <w:rFonts w:ascii="Century Gothic" w:hAnsi="Century Gothic" w:cstheme="minorHAnsi"/>
          <w:color w:val="FF0000"/>
          <w:sz w:val="20"/>
          <w:szCs w:val="20"/>
        </w:rPr>
        <w:t xml:space="preserve"> €/servicio.</w:t>
      </w:r>
    </w:p>
    <w:p w14:paraId="1D2345F2" w14:textId="0E4FEC66" w:rsidR="00670C70" w:rsidRPr="005B62D4" w:rsidRDefault="00670C70" w:rsidP="00C532D9">
      <w:pPr>
        <w:pStyle w:val="ListParagraph"/>
        <w:numPr>
          <w:ilvl w:val="1"/>
          <w:numId w:val="43"/>
        </w:numPr>
        <w:spacing w:after="0" w:line="240" w:lineRule="auto"/>
        <w:ind w:left="1134" w:hanging="283"/>
        <w:jc w:val="both"/>
        <w:rPr>
          <w:rFonts w:ascii="Century Gothic" w:hAnsi="Century Gothic" w:cstheme="minorHAnsi"/>
          <w:sz w:val="20"/>
          <w:szCs w:val="20"/>
        </w:rPr>
      </w:pPr>
      <w:r w:rsidRPr="00404BB8">
        <w:rPr>
          <w:rFonts w:ascii="Century Gothic" w:hAnsi="Century Gothic" w:cstheme="minorHAnsi"/>
          <w:sz w:val="20"/>
          <w:szCs w:val="20"/>
        </w:rPr>
        <w:t xml:space="preserve">Retraso de una hora en el inicio de las operaciones, de forma no justificada ante la Autoridad Portuaria: </w:t>
      </w:r>
      <w:proofErr w:type="spellStart"/>
      <w:r w:rsidR="005D20FF" w:rsidRPr="00BD7D1D">
        <w:rPr>
          <w:rFonts w:ascii="Century Gothic" w:hAnsi="Century Gothic" w:cstheme="minorHAnsi"/>
          <w:color w:val="FF0000"/>
          <w:sz w:val="20"/>
          <w:szCs w:val="20"/>
        </w:rPr>
        <w:t>xxxx</w:t>
      </w:r>
      <w:proofErr w:type="spellEnd"/>
      <w:r w:rsidR="005D20FF" w:rsidRPr="00BD7D1D">
        <w:rPr>
          <w:rFonts w:ascii="Century Gothic" w:hAnsi="Century Gothic" w:cstheme="minorHAnsi"/>
          <w:color w:val="FF0000"/>
          <w:sz w:val="20"/>
          <w:szCs w:val="20"/>
        </w:rPr>
        <w:t xml:space="preserve"> </w:t>
      </w:r>
      <w:r w:rsidRPr="00BD7D1D">
        <w:rPr>
          <w:rFonts w:ascii="Century Gothic" w:hAnsi="Century Gothic" w:cstheme="minorHAnsi"/>
          <w:color w:val="FF0000"/>
          <w:sz w:val="20"/>
          <w:szCs w:val="20"/>
        </w:rPr>
        <w:t>€/servicio</w:t>
      </w:r>
      <w:r w:rsidRPr="00BD7D1D">
        <w:rPr>
          <w:rFonts w:ascii="Century Gothic" w:hAnsi="Century Gothic" w:cstheme="minorHAnsi"/>
          <w:sz w:val="20"/>
          <w:szCs w:val="20"/>
        </w:rPr>
        <w:t>.</w:t>
      </w:r>
    </w:p>
    <w:p w14:paraId="2ADAA055" w14:textId="47DE9438" w:rsidR="00670C70" w:rsidRPr="005B62D4" w:rsidRDefault="00E87234" w:rsidP="00C532D9">
      <w:pPr>
        <w:pStyle w:val="ListParagraph"/>
        <w:numPr>
          <w:ilvl w:val="1"/>
          <w:numId w:val="43"/>
        </w:numPr>
        <w:ind w:left="1134" w:hanging="283"/>
      </w:pPr>
      <w:r w:rsidRPr="005B62D4">
        <w:rPr>
          <w:rFonts w:ascii="Century Gothic" w:hAnsi="Century Gothic" w:cstheme="minorHAnsi"/>
          <w:sz w:val="20"/>
          <w:szCs w:val="20"/>
        </w:rPr>
        <w:t xml:space="preserve">Incumplimiento de los indicadores de calidad establecidos en la prescripción 17.b.: </w:t>
      </w:r>
      <w:proofErr w:type="spellStart"/>
      <w:r w:rsidRPr="00BD7D1D">
        <w:rPr>
          <w:rFonts w:ascii="Century Gothic" w:hAnsi="Century Gothic" w:cstheme="minorHAnsi"/>
          <w:color w:val="FF0000"/>
          <w:sz w:val="20"/>
          <w:szCs w:val="20"/>
        </w:rPr>
        <w:t>xxx</w:t>
      </w:r>
      <w:proofErr w:type="spellEnd"/>
      <w:r w:rsidRPr="005B62D4">
        <w:rPr>
          <w:rFonts w:ascii="Century Gothic" w:hAnsi="Century Gothic" w:cstheme="minorHAnsi"/>
          <w:sz w:val="20"/>
          <w:szCs w:val="20"/>
        </w:rPr>
        <w:t xml:space="preserve"> € por incumplimiento del indicador en el periodo establecido.</w:t>
      </w:r>
    </w:p>
    <w:p w14:paraId="3F4F3165" w14:textId="765DB722" w:rsidR="00FB3FF3" w:rsidRDefault="00FB3FF3" w:rsidP="00C532D9">
      <w:pPr>
        <w:pStyle w:val="ListParagraph"/>
        <w:numPr>
          <w:ilvl w:val="0"/>
          <w:numId w:val="28"/>
        </w:numPr>
        <w:spacing w:before="120"/>
        <w:ind w:left="709" w:hanging="283"/>
        <w:jc w:val="both"/>
        <w:rPr>
          <w:rFonts w:ascii="Century Gothic" w:hAnsi="Century Gothic" w:cstheme="minorHAnsi"/>
          <w:sz w:val="20"/>
          <w:szCs w:val="20"/>
        </w:rPr>
      </w:pPr>
      <w:r w:rsidRPr="00FB3FF3">
        <w:rPr>
          <w:rFonts w:ascii="Century Gothic" w:hAnsi="Century Gothic" w:cstheme="minorHAnsi"/>
          <w:sz w:val="20"/>
          <w:szCs w:val="20"/>
        </w:rPr>
        <w:t xml:space="preserve">Por el incumplimiento de los plazos señalados en los distintos apartados del presente PPP se establecerá una penalización de </w:t>
      </w:r>
      <w:r w:rsidRPr="00BD7D1D">
        <w:rPr>
          <w:rFonts w:ascii="Century Gothic" w:hAnsi="Century Gothic" w:cstheme="minorHAnsi"/>
          <w:color w:val="FF0000"/>
          <w:sz w:val="20"/>
          <w:szCs w:val="20"/>
        </w:rPr>
        <w:t>XXX</w:t>
      </w:r>
      <w:r w:rsidRPr="00FB3FF3">
        <w:rPr>
          <w:rFonts w:ascii="Century Gothic" w:hAnsi="Century Gothic" w:cstheme="minorHAnsi"/>
          <w:sz w:val="20"/>
          <w:szCs w:val="20"/>
        </w:rPr>
        <w:t xml:space="preserve"> euros por cada día de retraso en cada uno de los documentos que el prestador está obligado a suministrar a la Autoridad Portuaria.</w:t>
      </w:r>
    </w:p>
    <w:p w14:paraId="0DB75F40" w14:textId="77777777" w:rsidR="00BD7D1D" w:rsidRDefault="00FB3FF3" w:rsidP="00C532D9">
      <w:pPr>
        <w:pStyle w:val="ListParagraph"/>
        <w:numPr>
          <w:ilvl w:val="0"/>
          <w:numId w:val="28"/>
        </w:numPr>
        <w:spacing w:before="120"/>
        <w:ind w:left="709" w:hanging="283"/>
        <w:jc w:val="both"/>
        <w:rPr>
          <w:rFonts w:ascii="Century Gothic" w:hAnsi="Century Gothic" w:cstheme="minorHAnsi"/>
          <w:sz w:val="20"/>
          <w:szCs w:val="20"/>
        </w:rPr>
      </w:pPr>
      <w:r w:rsidRPr="00FB3FF3">
        <w:rPr>
          <w:rFonts w:ascii="Century Gothic" w:hAnsi="Century Gothic" w:cstheme="minorHAnsi"/>
          <w:sz w:val="20"/>
          <w:szCs w:val="20"/>
        </w:rPr>
        <w:t xml:space="preserve">Además, se establece una penalización de </w:t>
      </w:r>
      <w:r w:rsidRPr="00BD7D1D">
        <w:rPr>
          <w:rFonts w:ascii="Century Gothic" w:hAnsi="Century Gothic" w:cstheme="minorHAnsi"/>
          <w:color w:val="FF0000"/>
          <w:sz w:val="20"/>
          <w:szCs w:val="20"/>
        </w:rPr>
        <w:t xml:space="preserve">XXX </w:t>
      </w:r>
      <w:r w:rsidRPr="00FB3FF3">
        <w:rPr>
          <w:rFonts w:ascii="Century Gothic" w:hAnsi="Century Gothic" w:cstheme="minorHAnsi"/>
          <w:sz w:val="20"/>
          <w:szCs w:val="20"/>
        </w:rPr>
        <w:t>euros anuales por no incorporar en la Memoria de las cuentas anuales la separación contable</w:t>
      </w:r>
      <w:r w:rsidR="004E7BB4">
        <w:rPr>
          <w:rFonts w:ascii="Century Gothic" w:hAnsi="Century Gothic" w:cstheme="minorHAnsi"/>
          <w:sz w:val="20"/>
          <w:szCs w:val="20"/>
        </w:rPr>
        <w:t xml:space="preserve"> </w:t>
      </w:r>
    </w:p>
    <w:p w14:paraId="78ADF05C" w14:textId="4E78DCB1" w:rsidR="00632B72" w:rsidRPr="005B62D4" w:rsidRDefault="00632B72" w:rsidP="00C532D9">
      <w:pPr>
        <w:pStyle w:val="ListParagraph"/>
        <w:numPr>
          <w:ilvl w:val="0"/>
          <w:numId w:val="28"/>
        </w:numPr>
        <w:spacing w:before="120"/>
        <w:ind w:left="709" w:hanging="283"/>
        <w:jc w:val="both"/>
        <w:rPr>
          <w:rFonts w:ascii="Century Gothic" w:hAnsi="Century Gothic" w:cstheme="minorHAnsi"/>
          <w:sz w:val="20"/>
          <w:szCs w:val="20"/>
        </w:rPr>
      </w:pPr>
      <w:r w:rsidRPr="005B62D4">
        <w:rPr>
          <w:rFonts w:ascii="Century Gothic" w:hAnsi="Century Gothic" w:cstheme="minorHAnsi"/>
          <w:sz w:val="20"/>
          <w:szCs w:val="20"/>
        </w:rPr>
        <w:t>Estas penalizaciones solo serán de aplicación cuando los incumplimientos sean imputables al prestador del servicio, previa audiencia al mismo y mediante la correspondiente resolución motivada, y darán derecho a la Autoridad Portuaria a la incautación de la cantidad correspondiente de la garantía, la cual deberá ser repuesta por el prestador en el plazo indicado en este PPP.</w:t>
      </w:r>
    </w:p>
    <w:p w14:paraId="43EAEFF5" w14:textId="4B1247EC" w:rsidR="00632B72" w:rsidRPr="005B62D4" w:rsidRDefault="00632B72" w:rsidP="00C532D9">
      <w:pPr>
        <w:pStyle w:val="ListParagraph"/>
        <w:numPr>
          <w:ilvl w:val="0"/>
          <w:numId w:val="28"/>
        </w:numPr>
        <w:spacing w:before="120"/>
        <w:ind w:left="709" w:hanging="283"/>
        <w:jc w:val="both"/>
        <w:rPr>
          <w:rFonts w:ascii="Century Gothic" w:hAnsi="Century Gothic" w:cstheme="minorHAnsi"/>
          <w:sz w:val="20"/>
          <w:szCs w:val="20"/>
        </w:rPr>
      </w:pPr>
      <w:r w:rsidRPr="005B62D4">
        <w:rPr>
          <w:rFonts w:ascii="Century Gothic" w:hAnsi="Century Gothic" w:cstheme="minorHAnsi"/>
          <w:sz w:val="20"/>
          <w:szCs w:val="20"/>
        </w:rPr>
        <w:t>Las penalizaciones referidas no excluyen las indemnizaciones a las que puedan tener derecho la Autoridad Portuaria, los usuarios o terceros, por los daños o perjuicios ocasionados por el prestador del servicio, ni la revocación de la licencia de acuerdo con lo establecido en las prescripciones de este PPP.</w:t>
      </w:r>
    </w:p>
    <w:p w14:paraId="6391F2F1" w14:textId="77777777" w:rsidR="00E41204" w:rsidRPr="003C76D4" w:rsidRDefault="00E41204" w:rsidP="006936E3">
      <w:pPr>
        <w:pStyle w:val="ListParagraph"/>
        <w:numPr>
          <w:ilvl w:val="0"/>
          <w:numId w:val="27"/>
        </w:numPr>
        <w:spacing w:before="240"/>
        <w:ind w:left="714" w:hanging="357"/>
        <w:contextualSpacing w:val="0"/>
        <w:rPr>
          <w:rFonts w:ascii="Century Gothic" w:hAnsi="Century Gothic" w:cstheme="minorHAnsi"/>
          <w:b/>
          <w:sz w:val="20"/>
          <w:szCs w:val="20"/>
        </w:rPr>
      </w:pPr>
      <w:r w:rsidRPr="003C76D4">
        <w:rPr>
          <w:rFonts w:ascii="Century Gothic" w:hAnsi="Century Gothic" w:cstheme="minorHAnsi"/>
          <w:b/>
          <w:sz w:val="20"/>
          <w:szCs w:val="20"/>
        </w:rPr>
        <w:lastRenderedPageBreak/>
        <w:t>Régimen sancionador</w:t>
      </w:r>
    </w:p>
    <w:p w14:paraId="7121F17F" w14:textId="77777777" w:rsidR="00E41204" w:rsidRPr="000E7608" w:rsidRDefault="00E41204" w:rsidP="00C532D9">
      <w:pPr>
        <w:pStyle w:val="ListParagraph"/>
        <w:numPr>
          <w:ilvl w:val="0"/>
          <w:numId w:val="29"/>
        </w:numPr>
        <w:spacing w:before="120"/>
        <w:ind w:left="709" w:hanging="283"/>
        <w:jc w:val="both"/>
        <w:rPr>
          <w:rFonts w:ascii="Century Gothic" w:hAnsi="Century Gothic" w:cstheme="minorHAnsi"/>
          <w:sz w:val="20"/>
          <w:szCs w:val="20"/>
        </w:rPr>
      </w:pPr>
      <w:r w:rsidRPr="000E7608">
        <w:rPr>
          <w:rFonts w:ascii="Century Gothic" w:hAnsi="Century Gothic" w:cstheme="minorHAnsi"/>
          <w:sz w:val="20"/>
          <w:szCs w:val="20"/>
        </w:rPr>
        <w:t>Se estará, en materia de infracciones y sanciones, a lo dispuesto en el TRLPEMM</w:t>
      </w:r>
      <w:r>
        <w:rPr>
          <w:rFonts w:ascii="Century Gothic" w:hAnsi="Century Gothic" w:cstheme="minorHAnsi"/>
          <w:sz w:val="20"/>
          <w:szCs w:val="20"/>
        </w:rPr>
        <w:t>,</w:t>
      </w:r>
      <w:r w:rsidRPr="000E7608">
        <w:rPr>
          <w:rFonts w:ascii="Century Gothic" w:hAnsi="Century Gothic" w:cstheme="minorHAnsi"/>
          <w:sz w:val="20"/>
          <w:szCs w:val="20"/>
        </w:rPr>
        <w:t xml:space="preserve"> y en el artículo 19 del Reglamento UE 2017/352. </w:t>
      </w:r>
    </w:p>
    <w:p w14:paraId="05CEB4F7" w14:textId="3C1B0C2D" w:rsidR="00342CC4" w:rsidRPr="004338CF" w:rsidRDefault="00E41204" w:rsidP="00C532D9">
      <w:pPr>
        <w:pStyle w:val="ListParagraph"/>
        <w:numPr>
          <w:ilvl w:val="0"/>
          <w:numId w:val="29"/>
        </w:numPr>
        <w:spacing w:before="120"/>
        <w:ind w:left="709" w:hanging="283"/>
        <w:jc w:val="both"/>
        <w:rPr>
          <w:rFonts w:ascii="Century Gothic" w:hAnsi="Century Gothic" w:cstheme="minorHAnsi"/>
        </w:rPr>
      </w:pPr>
      <w:r w:rsidRPr="004338CF">
        <w:rPr>
          <w:rFonts w:ascii="Century Gothic" w:hAnsi="Century Gothic" w:cstheme="minorHAnsi"/>
          <w:sz w:val="20"/>
          <w:szCs w:val="20"/>
        </w:rPr>
        <w:t>A efectos de imposición de sanciones, recurso y suspensiones cautelares de las posibles sanciones, se regirá por las reglas de procedimiento administrativo común, siendo susceptibles de ser recurridas ante la jurisdicción contencioso-administrativa competente</w:t>
      </w:r>
      <w:r w:rsidR="00342CC4" w:rsidRPr="004338CF">
        <w:rPr>
          <w:rFonts w:ascii="Century Gothic" w:hAnsi="Century Gothic" w:cstheme="minorHAnsi"/>
        </w:rPr>
        <w:br w:type="page"/>
      </w:r>
    </w:p>
    <w:p w14:paraId="66012758" w14:textId="77777777" w:rsidR="00860E22" w:rsidRPr="005B62D4" w:rsidRDefault="00860E22" w:rsidP="00D55342">
      <w:pPr>
        <w:pStyle w:val="Heading1"/>
        <w:spacing w:after="240"/>
        <w:jc w:val="both"/>
        <w:rPr>
          <w:rFonts w:ascii="Century Gothic" w:hAnsi="Century Gothic" w:cstheme="minorHAnsi"/>
        </w:rPr>
      </w:pPr>
      <w:bookmarkStart w:id="62" w:name="_Prescripción_11ª:_Obligaciones"/>
      <w:bookmarkStart w:id="63" w:name="_Toc167186863"/>
      <w:bookmarkEnd w:id="62"/>
      <w:r w:rsidRPr="005B62D4">
        <w:rPr>
          <w:rFonts w:ascii="Century Gothic" w:hAnsi="Century Gothic" w:cstheme="minorHAnsi"/>
        </w:rPr>
        <w:lastRenderedPageBreak/>
        <w:t xml:space="preserve">SECCIÓN V: </w:t>
      </w:r>
      <w:r w:rsidR="00AA5738" w:rsidRPr="005B62D4">
        <w:rPr>
          <w:rFonts w:ascii="Century Gothic" w:hAnsi="Century Gothic" w:cstheme="minorHAnsi"/>
        </w:rPr>
        <w:t>REGIMEN ECONÓMICO DEL SERVICIO</w:t>
      </w:r>
      <w:bookmarkEnd w:id="63"/>
    </w:p>
    <w:p w14:paraId="554F3CF9" w14:textId="38201742" w:rsidR="00860E22" w:rsidRPr="005B62D4" w:rsidRDefault="00860E22" w:rsidP="00CB2280">
      <w:pPr>
        <w:pStyle w:val="Heading2"/>
        <w:spacing w:after="240"/>
        <w:rPr>
          <w:rFonts w:ascii="Century Gothic" w:hAnsi="Century Gothic"/>
          <w:sz w:val="24"/>
          <w:szCs w:val="24"/>
        </w:rPr>
      </w:pPr>
      <w:bookmarkStart w:id="64" w:name="_Toc167186864"/>
      <w:r w:rsidRPr="005B62D4">
        <w:rPr>
          <w:rFonts w:ascii="Century Gothic" w:hAnsi="Century Gothic"/>
          <w:sz w:val="24"/>
          <w:szCs w:val="24"/>
        </w:rPr>
        <w:t xml:space="preserve">Prescripción </w:t>
      </w:r>
      <w:r w:rsidR="00D951E5">
        <w:rPr>
          <w:rFonts w:ascii="Century Gothic" w:hAnsi="Century Gothic"/>
          <w:noProof/>
          <w:sz w:val="24"/>
          <w:szCs w:val="24"/>
        </w:rPr>
        <w:t>20</w:t>
      </w:r>
      <w:r w:rsidR="00AB6AE1" w:rsidRPr="005B62D4">
        <w:rPr>
          <w:rFonts w:ascii="Century Gothic" w:hAnsi="Century Gothic"/>
          <w:sz w:val="24"/>
          <w:szCs w:val="24"/>
        </w:rPr>
        <w:t>ª</w:t>
      </w:r>
      <w:r w:rsidRPr="005B62D4">
        <w:rPr>
          <w:rFonts w:ascii="Century Gothic" w:hAnsi="Century Gothic"/>
          <w:sz w:val="24"/>
          <w:szCs w:val="24"/>
        </w:rPr>
        <w:t>:</w:t>
      </w:r>
      <w:r w:rsidR="00A7739B">
        <w:rPr>
          <w:rFonts w:ascii="Century Gothic" w:hAnsi="Century Gothic"/>
          <w:sz w:val="24"/>
          <w:szCs w:val="24"/>
        </w:rPr>
        <w:t xml:space="preserve"> </w:t>
      </w:r>
      <w:r w:rsidR="00FB3FF3" w:rsidRPr="00FB3FF3">
        <w:rPr>
          <w:rFonts w:ascii="Century Gothic" w:hAnsi="Century Gothic"/>
          <w:sz w:val="24"/>
          <w:szCs w:val="24"/>
        </w:rPr>
        <w:t>Tarifas por la prestación del servicio. Ejercicio de la potestad tarifaria, criterios de actualización y revisión</w:t>
      </w:r>
      <w:bookmarkEnd w:id="64"/>
    </w:p>
    <w:p w14:paraId="29E3D33A" w14:textId="77777777" w:rsidR="00FB3FF3" w:rsidRPr="00A7739B" w:rsidRDefault="00FB3FF3" w:rsidP="00A7739B">
      <w:pPr>
        <w:pStyle w:val="BodyText"/>
        <w:spacing w:after="240"/>
        <w:jc w:val="both"/>
        <w:rPr>
          <w:rFonts w:ascii="Century Gothic" w:eastAsiaTheme="minorHAnsi" w:hAnsi="Century Gothic" w:cstheme="minorHAnsi"/>
          <w:sz w:val="20"/>
          <w:szCs w:val="20"/>
          <w:u w:val="none"/>
          <w:lang w:eastAsia="en-US"/>
        </w:rPr>
      </w:pPr>
      <w:r w:rsidRPr="00A7739B">
        <w:rPr>
          <w:rFonts w:ascii="Century Gothic" w:eastAsiaTheme="minorHAnsi" w:hAnsi="Century Gothic" w:cstheme="minorHAnsi"/>
          <w:sz w:val="20"/>
          <w:szCs w:val="20"/>
          <w:u w:val="none"/>
          <w:lang w:eastAsia="en-US"/>
        </w:rPr>
        <w:t>a.</w:t>
      </w:r>
      <w:r w:rsidRPr="00A7739B">
        <w:rPr>
          <w:rFonts w:ascii="Century Gothic" w:eastAsiaTheme="minorHAnsi" w:hAnsi="Century Gothic" w:cstheme="minorHAnsi"/>
          <w:sz w:val="20"/>
          <w:szCs w:val="20"/>
          <w:u w:val="none"/>
          <w:lang w:eastAsia="en-US"/>
        </w:rPr>
        <w:tab/>
        <w:t>Ejercicio de la potestad tarifaria</w:t>
      </w:r>
    </w:p>
    <w:p w14:paraId="242B160A" w14:textId="21AD6BEE" w:rsidR="00FB3FF3" w:rsidRDefault="00905CE4" w:rsidP="00FB3FF3">
      <w:pPr>
        <w:pStyle w:val="BodyText"/>
        <w:jc w:val="both"/>
        <w:rPr>
          <w:rFonts w:ascii="Century Gothic" w:eastAsiaTheme="minorHAnsi" w:hAnsi="Century Gothic" w:cstheme="minorHAnsi"/>
          <w:b w:val="0"/>
          <w:bCs w:val="0"/>
          <w:sz w:val="20"/>
          <w:szCs w:val="20"/>
          <w:u w:val="none"/>
          <w:lang w:eastAsia="en-US"/>
        </w:rPr>
      </w:pPr>
      <w:r>
        <w:rPr>
          <w:rFonts w:ascii="Century Gothic" w:eastAsiaTheme="minorHAnsi" w:hAnsi="Century Gothic" w:cstheme="minorHAnsi"/>
          <w:b w:val="0"/>
          <w:bCs w:val="0"/>
          <w:sz w:val="20"/>
          <w:szCs w:val="20"/>
          <w:u w:val="none"/>
          <w:lang w:eastAsia="en-US"/>
        </w:rPr>
        <w:t xml:space="preserve">1. </w:t>
      </w:r>
      <w:r w:rsidR="00DA6C11">
        <w:rPr>
          <w:rFonts w:ascii="Century Gothic" w:eastAsiaTheme="minorHAnsi" w:hAnsi="Century Gothic" w:cstheme="minorHAnsi"/>
          <w:b w:val="0"/>
          <w:bCs w:val="0"/>
          <w:sz w:val="20"/>
          <w:szCs w:val="20"/>
          <w:u w:val="none"/>
          <w:lang w:eastAsia="en-US"/>
        </w:rPr>
        <w:t>Excepto en las terminales marítimas de mercancías dedicadas al uso particular, cuando el número de prestadores se encuentre limitado o sea insuficiente para garantizar la competencia, procederá e</w:t>
      </w:r>
      <w:r w:rsidR="00FB3FF3" w:rsidRPr="00FB3FF3">
        <w:rPr>
          <w:rFonts w:ascii="Century Gothic" w:eastAsiaTheme="minorHAnsi" w:hAnsi="Century Gothic" w:cstheme="minorHAnsi"/>
          <w:b w:val="0"/>
          <w:bCs w:val="0"/>
          <w:sz w:val="20"/>
          <w:szCs w:val="20"/>
          <w:u w:val="none"/>
          <w:lang w:eastAsia="en-US"/>
        </w:rPr>
        <w:t xml:space="preserve">l ejercicio de la potestad tarifaria previa acreditación de que se dan los requisitos habilitantes para ello, en virtud de lo dispuesto en el Reglamento UE 2017/352. </w:t>
      </w:r>
      <w:r w:rsidR="00FB3FF3" w:rsidRPr="00905CE4">
        <w:rPr>
          <w:rFonts w:ascii="Century Gothic" w:eastAsiaTheme="minorHAnsi" w:hAnsi="Century Gothic" w:cstheme="minorHAnsi"/>
          <w:b w:val="0"/>
          <w:bCs w:val="0"/>
          <w:sz w:val="20"/>
          <w:szCs w:val="20"/>
          <w:u w:val="none"/>
          <w:lang w:eastAsia="en-US"/>
        </w:rPr>
        <w:t>A mayor abundamiento, para los supuestos en los que no hay competencia efectiva† en la prestación de servicios portuarios, el Reglamento UE 2017/352 impone la transparencia, objetividad y no discriminación de las tarifas y su proporcionalidad al coste del servicio (art. 12).</w:t>
      </w:r>
    </w:p>
    <w:p w14:paraId="39C6CD5F" w14:textId="65413AFE" w:rsidR="00905CE4" w:rsidRPr="00905CE4" w:rsidRDefault="00905CE4" w:rsidP="00FB3FF3">
      <w:pPr>
        <w:pStyle w:val="BodyText"/>
        <w:jc w:val="both"/>
        <w:rPr>
          <w:rFonts w:ascii="Century Gothic" w:eastAsiaTheme="minorHAnsi" w:hAnsi="Century Gothic" w:cstheme="minorHAnsi"/>
          <w:b w:val="0"/>
          <w:bCs w:val="0"/>
          <w:sz w:val="20"/>
          <w:szCs w:val="20"/>
          <w:u w:val="none"/>
          <w:lang w:eastAsia="en-US"/>
        </w:rPr>
      </w:pPr>
      <w:r>
        <w:rPr>
          <w:rFonts w:ascii="Century Gothic" w:eastAsiaTheme="minorHAnsi" w:hAnsi="Century Gothic" w:cstheme="minorHAnsi"/>
          <w:b w:val="0"/>
          <w:bCs w:val="0"/>
          <w:sz w:val="20"/>
          <w:szCs w:val="20"/>
          <w:u w:val="none"/>
          <w:lang w:eastAsia="en-US"/>
        </w:rPr>
        <w:t xml:space="preserve">2. La estructura tarifaria y las tarifas máximas incluidas en este Pliego solamente serán aplicables cuando se ejerza la potestad tarifaria </w:t>
      </w:r>
      <w:r w:rsidR="00C532D9">
        <w:rPr>
          <w:rFonts w:ascii="Century Gothic" w:eastAsiaTheme="minorHAnsi" w:hAnsi="Century Gothic" w:cstheme="minorHAnsi"/>
          <w:b w:val="0"/>
          <w:bCs w:val="0"/>
          <w:sz w:val="20"/>
          <w:szCs w:val="20"/>
          <w:u w:val="none"/>
          <w:lang w:eastAsia="en-US"/>
        </w:rPr>
        <w:t>conforme con</w:t>
      </w:r>
      <w:r>
        <w:rPr>
          <w:rFonts w:ascii="Century Gothic" w:eastAsiaTheme="minorHAnsi" w:hAnsi="Century Gothic" w:cstheme="minorHAnsi"/>
          <w:b w:val="0"/>
          <w:bCs w:val="0"/>
          <w:sz w:val="20"/>
          <w:szCs w:val="20"/>
          <w:u w:val="none"/>
          <w:lang w:eastAsia="en-US"/>
        </w:rPr>
        <w:t xml:space="preserve"> lo definido anteriormente. </w:t>
      </w:r>
    </w:p>
    <w:p w14:paraId="37F8625A" w14:textId="77777777" w:rsidR="00D40612" w:rsidRPr="00A7739B" w:rsidRDefault="00D40612" w:rsidP="00A7739B">
      <w:pPr>
        <w:pStyle w:val="BodyText"/>
        <w:spacing w:before="240" w:after="240"/>
        <w:jc w:val="both"/>
        <w:rPr>
          <w:rFonts w:ascii="Century Gothic" w:eastAsiaTheme="minorHAnsi" w:hAnsi="Century Gothic" w:cstheme="minorHAnsi"/>
          <w:sz w:val="20"/>
          <w:szCs w:val="20"/>
          <w:u w:val="none"/>
          <w:lang w:eastAsia="en-US"/>
        </w:rPr>
      </w:pPr>
      <w:r w:rsidRPr="00A7739B">
        <w:rPr>
          <w:rFonts w:ascii="Century Gothic" w:eastAsiaTheme="minorHAnsi" w:hAnsi="Century Gothic" w:cstheme="minorHAnsi"/>
          <w:sz w:val="20"/>
          <w:szCs w:val="20"/>
          <w:u w:val="none"/>
          <w:lang w:eastAsia="en-US"/>
        </w:rPr>
        <w:t>b.</w:t>
      </w:r>
      <w:r w:rsidRPr="00A7739B">
        <w:rPr>
          <w:rFonts w:ascii="Century Gothic" w:eastAsiaTheme="minorHAnsi" w:hAnsi="Century Gothic" w:cstheme="minorHAnsi"/>
          <w:sz w:val="20"/>
          <w:szCs w:val="20"/>
          <w:u w:val="none"/>
          <w:lang w:eastAsia="en-US"/>
        </w:rPr>
        <w:tab/>
        <w:t>Estructura tarifaria</w:t>
      </w:r>
    </w:p>
    <w:p w14:paraId="4EE1DA6E" w14:textId="18E5C701" w:rsidR="00D40612" w:rsidRPr="00D40612" w:rsidRDefault="00D40612" w:rsidP="00D40612">
      <w:pPr>
        <w:pStyle w:val="BodyText"/>
        <w:jc w:val="both"/>
        <w:rPr>
          <w:rFonts w:ascii="Century Gothic" w:eastAsiaTheme="minorHAnsi" w:hAnsi="Century Gothic" w:cstheme="minorHAnsi"/>
          <w:b w:val="0"/>
          <w:bCs w:val="0"/>
          <w:sz w:val="20"/>
          <w:szCs w:val="20"/>
          <w:u w:val="none"/>
          <w:lang w:eastAsia="en-US"/>
        </w:rPr>
      </w:pPr>
      <w:r w:rsidRPr="00D40612">
        <w:rPr>
          <w:rFonts w:ascii="Century Gothic" w:eastAsiaTheme="minorHAnsi" w:hAnsi="Century Gothic" w:cstheme="minorHAnsi"/>
          <w:b w:val="0"/>
          <w:bCs w:val="0"/>
          <w:sz w:val="20"/>
          <w:szCs w:val="20"/>
          <w:u w:val="none"/>
          <w:lang w:eastAsia="en-US"/>
        </w:rPr>
        <w:t>1.</w:t>
      </w:r>
      <w:r w:rsidRPr="00D40612">
        <w:rPr>
          <w:rFonts w:ascii="Century Gothic" w:eastAsiaTheme="minorHAnsi" w:hAnsi="Century Gothic" w:cstheme="minorHAnsi"/>
          <w:b w:val="0"/>
          <w:bCs w:val="0"/>
          <w:sz w:val="20"/>
          <w:szCs w:val="20"/>
          <w:u w:val="none"/>
          <w:lang w:eastAsia="en-US"/>
        </w:rPr>
        <w:tab/>
      </w:r>
      <w:r w:rsidR="00905CE4">
        <w:rPr>
          <w:rFonts w:ascii="Century Gothic" w:eastAsiaTheme="minorHAnsi" w:hAnsi="Century Gothic" w:cstheme="minorHAnsi"/>
          <w:b w:val="0"/>
          <w:bCs w:val="0"/>
          <w:sz w:val="20"/>
          <w:szCs w:val="20"/>
          <w:u w:val="none"/>
          <w:lang w:eastAsia="en-US"/>
        </w:rPr>
        <w:t xml:space="preserve"> </w:t>
      </w:r>
      <w:r w:rsidR="00DA6C11">
        <w:rPr>
          <w:rFonts w:ascii="Century Gothic" w:eastAsiaTheme="minorHAnsi" w:hAnsi="Century Gothic" w:cstheme="minorHAnsi"/>
          <w:b w:val="0"/>
          <w:bCs w:val="0"/>
          <w:sz w:val="20"/>
          <w:szCs w:val="20"/>
          <w:u w:val="none"/>
          <w:lang w:eastAsia="en-US"/>
        </w:rPr>
        <w:t xml:space="preserve">En caso de que resulte de aplicación el ejercicio de la potestad tarifaria, </w:t>
      </w:r>
      <w:r w:rsidR="00905CE4">
        <w:rPr>
          <w:rFonts w:ascii="Century Gothic" w:eastAsiaTheme="minorHAnsi" w:hAnsi="Century Gothic" w:cstheme="minorHAnsi"/>
          <w:b w:val="0"/>
          <w:bCs w:val="0"/>
          <w:sz w:val="20"/>
          <w:szCs w:val="20"/>
          <w:u w:val="none"/>
          <w:lang w:eastAsia="en-US"/>
        </w:rPr>
        <w:t>l</w:t>
      </w:r>
      <w:r w:rsidRPr="00D40612">
        <w:rPr>
          <w:rFonts w:ascii="Century Gothic" w:eastAsiaTheme="minorHAnsi" w:hAnsi="Century Gothic" w:cstheme="minorHAnsi"/>
          <w:b w:val="0"/>
          <w:bCs w:val="0"/>
          <w:sz w:val="20"/>
          <w:szCs w:val="20"/>
          <w:u w:val="none"/>
          <w:lang w:eastAsia="en-US"/>
        </w:rPr>
        <w:t>as tarifas</w:t>
      </w:r>
      <w:r w:rsidR="00DA6C11">
        <w:rPr>
          <w:rFonts w:ascii="Century Gothic" w:eastAsiaTheme="minorHAnsi" w:hAnsi="Century Gothic" w:cstheme="minorHAnsi"/>
          <w:b w:val="0"/>
          <w:bCs w:val="0"/>
          <w:sz w:val="20"/>
          <w:szCs w:val="20"/>
          <w:u w:val="none"/>
          <w:lang w:eastAsia="en-US"/>
        </w:rPr>
        <w:t xml:space="preserve"> </w:t>
      </w:r>
      <w:r w:rsidRPr="00D40612">
        <w:rPr>
          <w:rFonts w:ascii="Century Gothic" w:eastAsiaTheme="minorHAnsi" w:hAnsi="Century Gothic" w:cstheme="minorHAnsi"/>
          <w:b w:val="0"/>
          <w:bCs w:val="0"/>
          <w:sz w:val="20"/>
          <w:szCs w:val="20"/>
          <w:u w:val="none"/>
          <w:lang w:eastAsia="en-US"/>
        </w:rPr>
        <w:t xml:space="preserve">devengadas por la prestación efectiva del servicio de </w:t>
      </w:r>
      <w:r>
        <w:rPr>
          <w:rFonts w:ascii="Century Gothic" w:eastAsiaTheme="minorHAnsi" w:hAnsi="Century Gothic" w:cstheme="minorHAnsi"/>
          <w:b w:val="0"/>
          <w:bCs w:val="0"/>
          <w:sz w:val="20"/>
          <w:szCs w:val="20"/>
          <w:u w:val="none"/>
          <w:lang w:eastAsia="en-US"/>
        </w:rPr>
        <w:t xml:space="preserve">manipulación de </w:t>
      </w:r>
      <w:r w:rsidR="00E5135B">
        <w:rPr>
          <w:rFonts w:ascii="Century Gothic" w:eastAsiaTheme="minorHAnsi" w:hAnsi="Century Gothic" w:cstheme="minorHAnsi"/>
          <w:b w:val="0"/>
          <w:bCs w:val="0"/>
          <w:sz w:val="20"/>
          <w:szCs w:val="20"/>
          <w:u w:val="none"/>
          <w:lang w:eastAsia="en-US"/>
        </w:rPr>
        <w:t>mercancías</w:t>
      </w:r>
      <w:r w:rsidRPr="00D40612">
        <w:rPr>
          <w:rFonts w:ascii="Century Gothic" w:eastAsiaTheme="minorHAnsi" w:hAnsi="Century Gothic" w:cstheme="minorHAnsi"/>
          <w:b w:val="0"/>
          <w:bCs w:val="0"/>
          <w:sz w:val="20"/>
          <w:szCs w:val="20"/>
          <w:u w:val="none"/>
          <w:lang w:eastAsia="en-US"/>
        </w:rPr>
        <w:t xml:space="preserve"> comprenderán los gastos o costes necesarios para la prestación del servicio. Dichas tarifas serán transparentes, equitativas y no discriminatorias. El prestador publicará sus tarifas oficiales y pondrá a disposición de los usuarios del puerto información adecuada sobre la naturaleza y nivel conforme a lo establecido en el artículo 15.3 del Reglamento UE 2017/352.</w:t>
      </w:r>
    </w:p>
    <w:p w14:paraId="49858F98" w14:textId="05F4E08A" w:rsidR="00D40612" w:rsidRPr="00D40612" w:rsidRDefault="00D40612" w:rsidP="00D40612">
      <w:pPr>
        <w:pStyle w:val="BodyText"/>
        <w:jc w:val="both"/>
        <w:rPr>
          <w:rFonts w:ascii="Century Gothic" w:eastAsiaTheme="minorHAnsi" w:hAnsi="Century Gothic" w:cstheme="minorHAnsi"/>
          <w:b w:val="0"/>
          <w:bCs w:val="0"/>
          <w:sz w:val="20"/>
          <w:szCs w:val="20"/>
          <w:u w:val="none"/>
          <w:lang w:eastAsia="en-US"/>
        </w:rPr>
      </w:pPr>
      <w:r w:rsidRPr="00D40612">
        <w:rPr>
          <w:rFonts w:ascii="Century Gothic" w:eastAsiaTheme="minorHAnsi" w:hAnsi="Century Gothic" w:cstheme="minorHAnsi"/>
          <w:b w:val="0"/>
          <w:bCs w:val="0"/>
          <w:sz w:val="20"/>
          <w:szCs w:val="20"/>
          <w:u w:val="none"/>
          <w:lang w:eastAsia="en-US"/>
        </w:rPr>
        <w:t>2.</w:t>
      </w:r>
      <w:r w:rsidRPr="00D40612">
        <w:rPr>
          <w:rFonts w:ascii="Century Gothic" w:eastAsiaTheme="minorHAnsi" w:hAnsi="Century Gothic" w:cstheme="minorHAnsi"/>
          <w:b w:val="0"/>
          <w:bCs w:val="0"/>
          <w:sz w:val="20"/>
          <w:szCs w:val="20"/>
          <w:u w:val="none"/>
          <w:lang w:eastAsia="en-US"/>
        </w:rPr>
        <w:tab/>
        <w:t xml:space="preserve">Las tarifas tendrán, con carácter general, como base </w:t>
      </w:r>
      <w:r>
        <w:rPr>
          <w:rFonts w:ascii="Century Gothic" w:eastAsiaTheme="minorHAnsi" w:hAnsi="Century Gothic" w:cstheme="minorHAnsi"/>
          <w:b w:val="0"/>
          <w:bCs w:val="0"/>
          <w:sz w:val="20"/>
          <w:szCs w:val="20"/>
          <w:u w:val="none"/>
          <w:lang w:eastAsia="en-US"/>
        </w:rPr>
        <w:t xml:space="preserve">la unidad de </w:t>
      </w:r>
      <w:r w:rsidR="00391FF7">
        <w:rPr>
          <w:rFonts w:ascii="Century Gothic" w:eastAsiaTheme="minorHAnsi" w:hAnsi="Century Gothic" w:cstheme="minorHAnsi"/>
          <w:b w:val="0"/>
          <w:bCs w:val="0"/>
          <w:sz w:val="20"/>
          <w:szCs w:val="20"/>
          <w:u w:val="none"/>
          <w:lang w:eastAsia="en-US"/>
        </w:rPr>
        <w:t>mercancía manipulada (</w:t>
      </w:r>
      <w:proofErr w:type="spellStart"/>
      <w:r w:rsidR="00391FF7">
        <w:rPr>
          <w:rFonts w:ascii="Century Gothic" w:eastAsiaTheme="minorHAnsi" w:hAnsi="Century Gothic" w:cstheme="minorHAnsi"/>
          <w:b w:val="0"/>
          <w:bCs w:val="0"/>
          <w:sz w:val="20"/>
          <w:szCs w:val="20"/>
          <w:u w:val="none"/>
          <w:lang w:eastAsia="en-US"/>
        </w:rPr>
        <w:t>Tn</w:t>
      </w:r>
      <w:proofErr w:type="spellEnd"/>
      <w:r w:rsidR="00391FF7">
        <w:rPr>
          <w:rFonts w:ascii="Century Gothic" w:eastAsiaTheme="minorHAnsi" w:hAnsi="Century Gothic" w:cstheme="minorHAnsi"/>
          <w:b w:val="0"/>
          <w:bCs w:val="0"/>
          <w:sz w:val="20"/>
          <w:szCs w:val="20"/>
          <w:u w:val="none"/>
          <w:lang w:eastAsia="en-US"/>
        </w:rPr>
        <w:t xml:space="preserve"> / TEU/ UTI)</w:t>
      </w:r>
      <w:r w:rsidRPr="00D40612">
        <w:rPr>
          <w:rFonts w:ascii="Century Gothic" w:eastAsiaTheme="minorHAnsi" w:hAnsi="Century Gothic" w:cstheme="minorHAnsi"/>
          <w:b w:val="0"/>
          <w:bCs w:val="0"/>
          <w:sz w:val="20"/>
          <w:szCs w:val="20"/>
          <w:u w:val="none"/>
          <w:lang w:eastAsia="en-US"/>
        </w:rPr>
        <w:t>.</w:t>
      </w:r>
    </w:p>
    <w:p w14:paraId="23E287B2" w14:textId="77777777" w:rsidR="00D40612" w:rsidRPr="00D40612" w:rsidRDefault="00D40612" w:rsidP="00D40612">
      <w:pPr>
        <w:pStyle w:val="BodyText"/>
        <w:jc w:val="both"/>
        <w:rPr>
          <w:rFonts w:ascii="Century Gothic" w:eastAsiaTheme="minorHAnsi" w:hAnsi="Century Gothic" w:cstheme="minorHAnsi"/>
          <w:b w:val="0"/>
          <w:bCs w:val="0"/>
          <w:sz w:val="20"/>
          <w:szCs w:val="20"/>
          <w:u w:val="none"/>
          <w:lang w:eastAsia="en-US"/>
        </w:rPr>
      </w:pPr>
      <w:r w:rsidRPr="00D40612">
        <w:rPr>
          <w:rFonts w:ascii="Century Gothic" w:eastAsiaTheme="minorHAnsi" w:hAnsi="Century Gothic" w:cstheme="minorHAnsi"/>
          <w:b w:val="0"/>
          <w:bCs w:val="0"/>
          <w:sz w:val="20"/>
          <w:szCs w:val="20"/>
          <w:u w:val="none"/>
          <w:lang w:eastAsia="en-US"/>
        </w:rPr>
        <w:t>3.</w:t>
      </w:r>
      <w:r w:rsidRPr="00D40612">
        <w:rPr>
          <w:rFonts w:ascii="Century Gothic" w:eastAsiaTheme="minorHAnsi" w:hAnsi="Century Gothic" w:cstheme="minorHAnsi"/>
          <w:b w:val="0"/>
          <w:bCs w:val="0"/>
          <w:sz w:val="20"/>
          <w:szCs w:val="20"/>
          <w:u w:val="none"/>
          <w:lang w:eastAsia="en-US"/>
        </w:rPr>
        <w:tab/>
        <w:t>Asimismo, deberá garantizarse que, en el ejercicio de esa potestad tarifaria, las tarifas por servicios portuarios se fijen de manera transparente, objetiva y no discriminatoria y de forma que sean proporcionales al coste del servicio realmente prestado.</w:t>
      </w:r>
    </w:p>
    <w:p w14:paraId="447C8A76" w14:textId="77777777" w:rsidR="00D40612" w:rsidRPr="00D40612" w:rsidRDefault="00D40612" w:rsidP="00D40612">
      <w:pPr>
        <w:pStyle w:val="BodyText"/>
        <w:jc w:val="both"/>
        <w:rPr>
          <w:rFonts w:ascii="Century Gothic" w:eastAsiaTheme="minorHAnsi" w:hAnsi="Century Gothic" w:cstheme="minorHAnsi"/>
          <w:b w:val="0"/>
          <w:bCs w:val="0"/>
          <w:sz w:val="20"/>
          <w:szCs w:val="20"/>
          <w:u w:val="none"/>
          <w:lang w:eastAsia="en-US"/>
        </w:rPr>
      </w:pPr>
      <w:r w:rsidRPr="00D40612">
        <w:rPr>
          <w:rFonts w:ascii="Century Gothic" w:eastAsiaTheme="minorHAnsi" w:hAnsi="Century Gothic" w:cstheme="minorHAnsi"/>
          <w:b w:val="0"/>
          <w:bCs w:val="0"/>
          <w:sz w:val="20"/>
          <w:szCs w:val="20"/>
          <w:u w:val="none"/>
          <w:lang w:eastAsia="en-US"/>
        </w:rPr>
        <w:t>4.</w:t>
      </w:r>
      <w:r w:rsidRPr="00D40612">
        <w:rPr>
          <w:rFonts w:ascii="Century Gothic" w:eastAsiaTheme="minorHAnsi" w:hAnsi="Century Gothic" w:cstheme="minorHAnsi"/>
          <w:b w:val="0"/>
          <w:bCs w:val="0"/>
          <w:sz w:val="20"/>
          <w:szCs w:val="20"/>
          <w:u w:val="none"/>
          <w:lang w:eastAsia="en-US"/>
        </w:rPr>
        <w:tab/>
        <w:t xml:space="preserve">El cliente (usuario del puerto) ha de conocer de manera accesible, sencilla, transparente y predeterminada la tarifa aplicable, así como los criterios para su cuantificación y fijación. </w:t>
      </w:r>
    </w:p>
    <w:p w14:paraId="78D89FB0" w14:textId="77777777" w:rsidR="00D40612" w:rsidRPr="00D40612" w:rsidRDefault="00D40612" w:rsidP="00D40612">
      <w:pPr>
        <w:pStyle w:val="BodyText"/>
        <w:jc w:val="both"/>
        <w:rPr>
          <w:rFonts w:ascii="Century Gothic" w:eastAsiaTheme="minorHAnsi" w:hAnsi="Century Gothic" w:cstheme="minorHAnsi"/>
          <w:b w:val="0"/>
          <w:bCs w:val="0"/>
          <w:sz w:val="20"/>
          <w:szCs w:val="20"/>
          <w:u w:val="none"/>
          <w:lang w:eastAsia="en-US"/>
        </w:rPr>
      </w:pPr>
      <w:r w:rsidRPr="00D40612">
        <w:rPr>
          <w:rFonts w:ascii="Century Gothic" w:eastAsiaTheme="minorHAnsi" w:hAnsi="Century Gothic" w:cstheme="minorHAnsi"/>
          <w:b w:val="0"/>
          <w:bCs w:val="0"/>
          <w:sz w:val="20"/>
          <w:szCs w:val="20"/>
          <w:u w:val="none"/>
          <w:lang w:eastAsia="en-US"/>
        </w:rPr>
        <w:t>5.</w:t>
      </w:r>
      <w:r w:rsidRPr="00D40612">
        <w:rPr>
          <w:rFonts w:ascii="Century Gothic" w:eastAsiaTheme="minorHAnsi" w:hAnsi="Century Gothic" w:cstheme="minorHAnsi"/>
          <w:b w:val="0"/>
          <w:bCs w:val="0"/>
          <w:sz w:val="20"/>
          <w:szCs w:val="20"/>
          <w:u w:val="none"/>
          <w:lang w:eastAsia="en-US"/>
        </w:rPr>
        <w:tab/>
        <w:t>No serán admisibles sobrecostes o costes diferenciados en función del día o la hora en que tiene lugar la prestación, de acuerdo con lo previsto en el apartado h) del artículo 113.4 del TRLPEMM.</w:t>
      </w:r>
    </w:p>
    <w:p w14:paraId="39BCFB53" w14:textId="29732670" w:rsidR="00A52608" w:rsidRDefault="00D40612" w:rsidP="00D40612">
      <w:pPr>
        <w:pStyle w:val="BodyText"/>
        <w:jc w:val="both"/>
        <w:rPr>
          <w:rFonts w:ascii="Century Gothic" w:eastAsiaTheme="minorHAnsi" w:hAnsi="Century Gothic" w:cstheme="minorHAnsi"/>
          <w:b w:val="0"/>
          <w:bCs w:val="0"/>
          <w:sz w:val="20"/>
          <w:szCs w:val="20"/>
          <w:u w:val="none"/>
          <w:lang w:eastAsia="en-US"/>
        </w:rPr>
      </w:pPr>
      <w:r w:rsidRPr="00D40612">
        <w:rPr>
          <w:rFonts w:ascii="Century Gothic" w:eastAsiaTheme="minorHAnsi" w:hAnsi="Century Gothic" w:cstheme="minorHAnsi"/>
          <w:b w:val="0"/>
          <w:bCs w:val="0"/>
          <w:sz w:val="20"/>
          <w:szCs w:val="20"/>
          <w:u w:val="none"/>
          <w:lang w:eastAsia="en-US"/>
        </w:rPr>
        <w:t>6.</w:t>
      </w:r>
      <w:r w:rsidRPr="00D40612">
        <w:rPr>
          <w:rFonts w:ascii="Century Gothic" w:eastAsiaTheme="minorHAnsi" w:hAnsi="Century Gothic" w:cstheme="minorHAnsi"/>
          <w:b w:val="0"/>
          <w:bCs w:val="0"/>
          <w:sz w:val="20"/>
          <w:szCs w:val="20"/>
          <w:u w:val="none"/>
          <w:lang w:eastAsia="en-US"/>
        </w:rPr>
        <w:tab/>
        <w:t>Esta estructura tarifaria será de aplicación obligatoria y se sustentará en un estudio económico financiero, debidamente fundamentado y detallado, que permitirá definir las tarifas máximas del PPP.</w:t>
      </w:r>
    </w:p>
    <w:p w14:paraId="552D0A28" w14:textId="77777777" w:rsidR="00D40612" w:rsidRDefault="00D40612" w:rsidP="00D40612">
      <w:pPr>
        <w:pStyle w:val="BodyText"/>
        <w:jc w:val="both"/>
        <w:rPr>
          <w:rFonts w:ascii="Century Gothic" w:eastAsiaTheme="minorHAnsi" w:hAnsi="Century Gothic" w:cstheme="minorHAnsi"/>
          <w:b w:val="0"/>
          <w:bCs w:val="0"/>
          <w:sz w:val="20"/>
          <w:szCs w:val="20"/>
          <w:u w:val="none"/>
          <w:lang w:eastAsia="en-US"/>
        </w:rPr>
      </w:pPr>
    </w:p>
    <w:p w14:paraId="13B4CBB9" w14:textId="7783AA1F" w:rsidR="00D40612" w:rsidRPr="00A7739B" w:rsidRDefault="00D40612" w:rsidP="00A7739B">
      <w:pPr>
        <w:pStyle w:val="BodyText"/>
        <w:spacing w:after="240"/>
        <w:jc w:val="both"/>
        <w:rPr>
          <w:rFonts w:ascii="Century Gothic" w:eastAsiaTheme="minorHAnsi" w:hAnsi="Century Gothic" w:cstheme="minorHAnsi"/>
          <w:sz w:val="20"/>
          <w:szCs w:val="20"/>
          <w:u w:val="none"/>
          <w:lang w:eastAsia="en-US"/>
        </w:rPr>
      </w:pPr>
      <w:r w:rsidRPr="00A7739B">
        <w:rPr>
          <w:rFonts w:ascii="Century Gothic" w:eastAsiaTheme="minorHAnsi" w:hAnsi="Century Gothic" w:cstheme="minorHAnsi"/>
          <w:sz w:val="20"/>
          <w:szCs w:val="20"/>
          <w:u w:val="none"/>
          <w:lang w:eastAsia="en-US"/>
        </w:rPr>
        <w:t>c.</w:t>
      </w:r>
      <w:r w:rsidRPr="00A7739B">
        <w:rPr>
          <w:rFonts w:ascii="Century Gothic" w:eastAsiaTheme="minorHAnsi" w:hAnsi="Century Gothic" w:cstheme="minorHAnsi"/>
          <w:sz w:val="20"/>
          <w:szCs w:val="20"/>
          <w:u w:val="none"/>
          <w:lang w:eastAsia="en-US"/>
        </w:rPr>
        <w:tab/>
        <w:t>Tarifas máximas</w:t>
      </w:r>
    </w:p>
    <w:p w14:paraId="1CFAB46F" w14:textId="58E8CA22" w:rsidR="00A7739B" w:rsidRDefault="00A52608" w:rsidP="00A52608">
      <w:pPr>
        <w:pStyle w:val="BodyText"/>
        <w:jc w:val="both"/>
        <w:rPr>
          <w:rFonts w:ascii="Century Gothic" w:eastAsiaTheme="minorHAnsi" w:hAnsi="Century Gothic" w:cstheme="minorHAnsi"/>
          <w:b w:val="0"/>
          <w:bCs w:val="0"/>
          <w:sz w:val="20"/>
          <w:szCs w:val="20"/>
          <w:u w:val="none"/>
          <w:lang w:eastAsia="en-US"/>
        </w:rPr>
      </w:pPr>
      <w:r w:rsidRPr="00A52608">
        <w:rPr>
          <w:rFonts w:ascii="Century Gothic" w:eastAsiaTheme="minorHAnsi" w:hAnsi="Century Gothic" w:cstheme="minorHAnsi"/>
          <w:b w:val="0"/>
          <w:bCs w:val="0"/>
          <w:sz w:val="20"/>
          <w:szCs w:val="20"/>
          <w:u w:val="none"/>
          <w:lang w:eastAsia="en-US"/>
        </w:rPr>
        <w:t>En caso de observarse situaciones de inexistencia de una competencia efectiva en la prestación del servicio, la Autoridad Portuaria fijará las tarifas máximas de conformidad con lo establecido en el art. 12 del Reglamento UE</w:t>
      </w:r>
      <w:r w:rsidR="006D1ACB">
        <w:rPr>
          <w:rFonts w:ascii="Century Gothic" w:eastAsiaTheme="minorHAnsi" w:hAnsi="Century Gothic" w:cstheme="minorHAnsi"/>
          <w:b w:val="0"/>
          <w:bCs w:val="0"/>
          <w:sz w:val="20"/>
          <w:szCs w:val="20"/>
          <w:u w:val="none"/>
          <w:lang w:eastAsia="en-US"/>
        </w:rPr>
        <w:t xml:space="preserve"> 2017/352</w:t>
      </w:r>
      <w:r w:rsidRPr="00A52608">
        <w:rPr>
          <w:rFonts w:ascii="Century Gothic" w:eastAsiaTheme="minorHAnsi" w:hAnsi="Century Gothic" w:cstheme="minorHAnsi"/>
          <w:b w:val="0"/>
          <w:bCs w:val="0"/>
          <w:sz w:val="20"/>
          <w:szCs w:val="20"/>
          <w:u w:val="none"/>
          <w:lang w:eastAsia="en-US"/>
        </w:rPr>
        <w:t xml:space="preserve"> y en el art. 113.4 letra h) del TRLPEMM.</w:t>
      </w:r>
    </w:p>
    <w:p w14:paraId="7EA3F3FE" w14:textId="77777777" w:rsidR="00A7739B" w:rsidRDefault="00A7739B" w:rsidP="00A52608">
      <w:pPr>
        <w:pStyle w:val="BodyText"/>
        <w:jc w:val="both"/>
        <w:rPr>
          <w:rFonts w:ascii="Century Gothic" w:eastAsiaTheme="minorHAnsi" w:hAnsi="Century Gothic" w:cstheme="minorHAnsi"/>
          <w:b w:val="0"/>
          <w:bCs w:val="0"/>
          <w:sz w:val="20"/>
          <w:szCs w:val="20"/>
          <w:u w:val="none"/>
          <w:lang w:eastAsia="en-US"/>
        </w:rPr>
      </w:pPr>
    </w:p>
    <w:p w14:paraId="4B29BEB9" w14:textId="77777777" w:rsidR="0061640F" w:rsidRPr="00A7739B" w:rsidRDefault="0061640F" w:rsidP="00A7739B">
      <w:pPr>
        <w:pStyle w:val="BodyText"/>
        <w:spacing w:after="240"/>
        <w:jc w:val="both"/>
        <w:rPr>
          <w:rFonts w:ascii="Century Gothic" w:eastAsiaTheme="minorHAnsi" w:hAnsi="Century Gothic" w:cstheme="minorHAnsi"/>
          <w:sz w:val="20"/>
          <w:szCs w:val="20"/>
          <w:u w:val="none"/>
          <w:lang w:eastAsia="en-US"/>
        </w:rPr>
      </w:pPr>
      <w:r w:rsidRPr="00A7739B">
        <w:rPr>
          <w:rFonts w:ascii="Century Gothic" w:eastAsiaTheme="minorHAnsi" w:hAnsi="Century Gothic" w:cstheme="minorHAnsi"/>
          <w:sz w:val="20"/>
          <w:szCs w:val="20"/>
          <w:u w:val="none"/>
          <w:lang w:eastAsia="en-US"/>
        </w:rPr>
        <w:t>d.</w:t>
      </w:r>
      <w:r w:rsidRPr="00A7739B">
        <w:rPr>
          <w:rFonts w:ascii="Century Gothic" w:eastAsiaTheme="minorHAnsi" w:hAnsi="Century Gothic" w:cstheme="minorHAnsi"/>
          <w:sz w:val="20"/>
          <w:szCs w:val="20"/>
          <w:u w:val="none"/>
          <w:lang w:eastAsia="en-US"/>
        </w:rPr>
        <w:tab/>
        <w:t xml:space="preserve">Criterios de actualización de tarifas </w:t>
      </w:r>
    </w:p>
    <w:p w14:paraId="1B8689B0" w14:textId="18C7D2D2" w:rsidR="0061640F" w:rsidRPr="0061640F" w:rsidRDefault="0061640F" w:rsidP="00C532D9">
      <w:pPr>
        <w:pStyle w:val="BodyText"/>
        <w:numPr>
          <w:ilvl w:val="0"/>
          <w:numId w:val="81"/>
        </w:numPr>
        <w:ind w:left="0" w:firstLine="0"/>
        <w:jc w:val="both"/>
        <w:rPr>
          <w:rFonts w:ascii="Century Gothic" w:eastAsiaTheme="minorHAnsi" w:hAnsi="Century Gothic" w:cstheme="minorHAnsi"/>
          <w:b w:val="0"/>
          <w:bCs w:val="0"/>
          <w:sz w:val="20"/>
          <w:szCs w:val="20"/>
          <w:u w:val="none"/>
          <w:lang w:eastAsia="en-US"/>
        </w:rPr>
      </w:pPr>
      <w:r w:rsidRPr="0061640F">
        <w:rPr>
          <w:rFonts w:ascii="Century Gothic" w:eastAsiaTheme="minorHAnsi" w:hAnsi="Century Gothic" w:cstheme="minorHAnsi"/>
          <w:b w:val="0"/>
          <w:bCs w:val="0"/>
          <w:sz w:val="20"/>
          <w:szCs w:val="20"/>
          <w:u w:val="none"/>
          <w:lang w:eastAsia="en-US"/>
        </w:rPr>
        <w:lastRenderedPageBreak/>
        <w:t>La Autoridad Portuaria actualizará, cuando proceda, las tarifas máximas</w:t>
      </w:r>
      <w:r>
        <w:rPr>
          <w:rFonts w:ascii="Century Gothic" w:eastAsiaTheme="minorHAnsi" w:hAnsi="Century Gothic" w:cstheme="minorHAnsi"/>
          <w:b w:val="0"/>
          <w:bCs w:val="0"/>
          <w:sz w:val="20"/>
          <w:szCs w:val="20"/>
          <w:u w:val="none"/>
          <w:lang w:eastAsia="en-US"/>
        </w:rPr>
        <w:t xml:space="preserve"> que puedan fijarse</w:t>
      </w:r>
      <w:r w:rsidRPr="0061640F">
        <w:rPr>
          <w:rFonts w:ascii="Century Gothic" w:eastAsiaTheme="minorHAnsi" w:hAnsi="Century Gothic" w:cstheme="minorHAnsi"/>
          <w:b w:val="0"/>
          <w:bCs w:val="0"/>
          <w:sz w:val="20"/>
          <w:szCs w:val="20"/>
          <w:u w:val="none"/>
          <w:lang w:eastAsia="en-US"/>
        </w:rPr>
        <w:t>, como consecuencia exclusivamente de las variaciones de costes de</w:t>
      </w:r>
      <w:r w:rsidR="00A333A1">
        <w:rPr>
          <w:rFonts w:ascii="Century Gothic" w:eastAsiaTheme="minorHAnsi" w:hAnsi="Century Gothic" w:cstheme="minorHAnsi"/>
          <w:b w:val="0"/>
          <w:bCs w:val="0"/>
          <w:sz w:val="20"/>
          <w:szCs w:val="20"/>
          <w:u w:val="none"/>
          <w:lang w:eastAsia="en-US"/>
        </w:rPr>
        <w:t>l servicio</w:t>
      </w:r>
      <w:r w:rsidRPr="0061640F">
        <w:rPr>
          <w:rFonts w:ascii="Century Gothic" w:eastAsiaTheme="minorHAnsi" w:hAnsi="Century Gothic" w:cstheme="minorHAnsi"/>
          <w:b w:val="0"/>
          <w:bCs w:val="0"/>
          <w:sz w:val="20"/>
          <w:szCs w:val="20"/>
          <w:u w:val="none"/>
          <w:lang w:eastAsia="en-US"/>
        </w:rPr>
        <w:t xml:space="preserve">, y únicamente en los supuestos en que no se hayan registrado en el ejercicio incrementos de la demanda que compensasen los mayores costes de prestación, por la vía del incremento de los ingresos. En resumen, la Autoridad Portuaria deberá analizar en detalle las cuentas anuales auditadas del prestador, la evolución de la demanda y cualquier otra información económica-financiera de interés, habida cuenta que la procedencia de la actualización habrá de justificarse mediante la elaboración de la memoria económica, prevista en el artículo 5 de la Ley de desindexación de la economía española, y que esta memoria deberá incluir el contenido mínimo a que se refiere el RD 55/2017, por el que se desarrolla la Ley 2/2015, de desindexación de la economía española en su artículo 12, si la actualización viene motivada por variación de costes. </w:t>
      </w:r>
    </w:p>
    <w:p w14:paraId="135CED8C" w14:textId="3701C52E" w:rsidR="0061640F" w:rsidRPr="0061640F" w:rsidRDefault="0061640F" w:rsidP="00C532D9">
      <w:pPr>
        <w:pStyle w:val="BodyText"/>
        <w:numPr>
          <w:ilvl w:val="0"/>
          <w:numId w:val="81"/>
        </w:numPr>
        <w:ind w:left="0" w:firstLine="0"/>
        <w:jc w:val="both"/>
        <w:rPr>
          <w:rFonts w:ascii="Century Gothic" w:eastAsiaTheme="minorHAnsi" w:hAnsi="Century Gothic" w:cstheme="minorHAnsi"/>
          <w:b w:val="0"/>
          <w:bCs w:val="0"/>
          <w:sz w:val="20"/>
          <w:szCs w:val="20"/>
          <w:u w:val="none"/>
          <w:lang w:eastAsia="en-US"/>
        </w:rPr>
      </w:pPr>
      <w:r w:rsidRPr="0061640F">
        <w:rPr>
          <w:rFonts w:ascii="Century Gothic" w:eastAsiaTheme="minorHAnsi" w:hAnsi="Century Gothic" w:cstheme="minorHAnsi"/>
          <w:b w:val="0"/>
          <w:bCs w:val="0"/>
          <w:sz w:val="20"/>
          <w:szCs w:val="20"/>
          <w:u w:val="none"/>
          <w:lang w:eastAsia="en-US"/>
        </w:rPr>
        <w:t xml:space="preserve">Así, en cumplimiento de lo establecido en dichos textos legales, el expediente de actualización de tarifas máximas debe incluir una memoria económica justificativa, para cuya elaboración el prestador deberá aportar a la Autoridad Portuaria toda la información requerida por ésta. </w:t>
      </w:r>
    </w:p>
    <w:p w14:paraId="6F11C7B5" w14:textId="5BF618AB" w:rsidR="0061640F" w:rsidRPr="0061640F" w:rsidRDefault="0061640F" w:rsidP="00C532D9">
      <w:pPr>
        <w:pStyle w:val="BodyText"/>
        <w:numPr>
          <w:ilvl w:val="0"/>
          <w:numId w:val="81"/>
        </w:numPr>
        <w:ind w:left="0" w:firstLine="0"/>
        <w:jc w:val="both"/>
        <w:rPr>
          <w:rFonts w:ascii="Century Gothic" w:eastAsiaTheme="minorHAnsi" w:hAnsi="Century Gothic" w:cstheme="minorHAnsi"/>
          <w:b w:val="0"/>
          <w:bCs w:val="0"/>
          <w:sz w:val="20"/>
          <w:szCs w:val="20"/>
          <w:u w:val="none"/>
          <w:lang w:eastAsia="en-US"/>
        </w:rPr>
      </w:pPr>
      <w:r w:rsidRPr="0061640F">
        <w:rPr>
          <w:rFonts w:ascii="Century Gothic" w:eastAsiaTheme="minorHAnsi" w:hAnsi="Century Gothic" w:cstheme="minorHAnsi"/>
          <w:b w:val="0"/>
          <w:bCs w:val="0"/>
          <w:sz w:val="20"/>
          <w:szCs w:val="20"/>
          <w:u w:val="none"/>
          <w:lang w:eastAsia="en-US"/>
        </w:rPr>
        <w:t xml:space="preserve">Para incoar el procedimiento de actualización, el prestador presentará, en la Sede Electrónica de la Autoridad Portuaria, solicitud motivada </w:t>
      </w:r>
      <w:r w:rsidR="00A333A1">
        <w:rPr>
          <w:rFonts w:ascii="Century Gothic" w:eastAsiaTheme="minorHAnsi" w:hAnsi="Century Gothic" w:cstheme="minorHAnsi"/>
          <w:b w:val="0"/>
          <w:bCs w:val="0"/>
          <w:sz w:val="20"/>
          <w:szCs w:val="20"/>
          <w:u w:val="none"/>
          <w:lang w:eastAsia="en-US"/>
        </w:rPr>
        <w:t>con suficiente antelación</w:t>
      </w:r>
      <w:r w:rsidRPr="0061640F">
        <w:rPr>
          <w:rFonts w:ascii="Century Gothic" w:eastAsiaTheme="minorHAnsi" w:hAnsi="Century Gothic" w:cstheme="minorHAnsi"/>
          <w:b w:val="0"/>
          <w:bCs w:val="0"/>
          <w:sz w:val="20"/>
          <w:szCs w:val="20"/>
          <w:u w:val="none"/>
          <w:lang w:eastAsia="en-US"/>
        </w:rPr>
        <w:t>, de modo que la Autoridad Portuaria disponga de tiempo suficiente para su análisis, consulta al Comité de Servicios Portuarios (art. 124 TRLPEMM) y elaboración de propuesta de elevación al Consejo de Administración para su aprobación, en su caso, de la actualización de tarifas, con el fin de que dicha actualización de tarifas máximas sea eficaz a partir de</w:t>
      </w:r>
      <w:r w:rsidR="00A333A1">
        <w:rPr>
          <w:rFonts w:ascii="Century Gothic" w:eastAsiaTheme="minorHAnsi" w:hAnsi="Century Gothic" w:cstheme="minorHAnsi"/>
          <w:b w:val="0"/>
          <w:bCs w:val="0"/>
          <w:sz w:val="20"/>
          <w:szCs w:val="20"/>
          <w:u w:val="none"/>
          <w:lang w:eastAsia="en-US"/>
        </w:rPr>
        <w:t xml:space="preserve"> la fecha que se determine por el Consejo de Administración</w:t>
      </w:r>
      <w:r w:rsidRPr="0061640F">
        <w:rPr>
          <w:rFonts w:ascii="Century Gothic" w:eastAsiaTheme="minorHAnsi" w:hAnsi="Century Gothic" w:cstheme="minorHAnsi"/>
          <w:b w:val="0"/>
          <w:bCs w:val="0"/>
          <w:sz w:val="20"/>
          <w:szCs w:val="20"/>
          <w:u w:val="none"/>
          <w:lang w:eastAsia="en-US"/>
        </w:rPr>
        <w:t xml:space="preserve">. </w:t>
      </w:r>
    </w:p>
    <w:p w14:paraId="18275F45" w14:textId="77777777" w:rsidR="0061640F" w:rsidRPr="0061640F" w:rsidRDefault="0061640F" w:rsidP="0061640F">
      <w:pPr>
        <w:pStyle w:val="BodyText"/>
        <w:jc w:val="both"/>
        <w:rPr>
          <w:rFonts w:ascii="Century Gothic" w:eastAsiaTheme="minorHAnsi" w:hAnsi="Century Gothic" w:cstheme="minorHAnsi"/>
          <w:b w:val="0"/>
          <w:bCs w:val="0"/>
          <w:sz w:val="20"/>
          <w:szCs w:val="20"/>
          <w:u w:val="none"/>
          <w:lang w:eastAsia="en-US"/>
        </w:rPr>
      </w:pPr>
    </w:p>
    <w:p w14:paraId="397E9EED" w14:textId="77777777" w:rsidR="0061640F" w:rsidRPr="00A7739B" w:rsidRDefault="0061640F" w:rsidP="004338CF">
      <w:pPr>
        <w:pStyle w:val="BodyText"/>
        <w:spacing w:after="240"/>
        <w:jc w:val="both"/>
        <w:rPr>
          <w:rFonts w:ascii="Century Gothic" w:eastAsiaTheme="minorHAnsi" w:hAnsi="Century Gothic" w:cstheme="minorHAnsi"/>
          <w:sz w:val="20"/>
          <w:szCs w:val="20"/>
          <w:u w:val="none"/>
          <w:lang w:eastAsia="en-US"/>
        </w:rPr>
      </w:pPr>
      <w:r w:rsidRPr="00A7739B">
        <w:rPr>
          <w:rFonts w:ascii="Century Gothic" w:eastAsiaTheme="minorHAnsi" w:hAnsi="Century Gothic" w:cstheme="minorHAnsi"/>
          <w:sz w:val="20"/>
          <w:szCs w:val="20"/>
          <w:u w:val="none"/>
          <w:lang w:eastAsia="en-US"/>
        </w:rPr>
        <w:t>e.</w:t>
      </w:r>
      <w:r w:rsidRPr="00A7739B">
        <w:rPr>
          <w:rFonts w:ascii="Century Gothic" w:eastAsiaTheme="minorHAnsi" w:hAnsi="Century Gothic" w:cstheme="minorHAnsi"/>
          <w:sz w:val="20"/>
          <w:szCs w:val="20"/>
          <w:u w:val="none"/>
          <w:lang w:eastAsia="en-US"/>
        </w:rPr>
        <w:tab/>
        <w:t>Revisión extraordinaria</w:t>
      </w:r>
    </w:p>
    <w:p w14:paraId="49A3C12A" w14:textId="42850193" w:rsidR="0061640F" w:rsidRPr="0061640F" w:rsidRDefault="0061640F" w:rsidP="0061640F">
      <w:pPr>
        <w:pStyle w:val="BodyText"/>
        <w:jc w:val="both"/>
        <w:rPr>
          <w:rFonts w:ascii="Century Gothic" w:eastAsiaTheme="minorHAnsi" w:hAnsi="Century Gothic" w:cstheme="minorHAnsi"/>
          <w:b w:val="0"/>
          <w:bCs w:val="0"/>
          <w:sz w:val="20"/>
          <w:szCs w:val="20"/>
          <w:u w:val="none"/>
          <w:lang w:eastAsia="en-US"/>
        </w:rPr>
      </w:pPr>
      <w:r w:rsidRPr="0061640F">
        <w:rPr>
          <w:rFonts w:ascii="Century Gothic" w:eastAsiaTheme="minorHAnsi" w:hAnsi="Century Gothic" w:cstheme="minorHAnsi"/>
          <w:b w:val="0"/>
          <w:bCs w:val="0"/>
          <w:sz w:val="20"/>
          <w:szCs w:val="20"/>
          <w:u w:val="none"/>
          <w:lang w:eastAsia="en-US"/>
        </w:rPr>
        <w:t>1.</w:t>
      </w:r>
      <w:r w:rsidRPr="0061640F">
        <w:rPr>
          <w:rFonts w:ascii="Century Gothic" w:eastAsiaTheme="minorHAnsi" w:hAnsi="Century Gothic" w:cstheme="minorHAnsi"/>
          <w:b w:val="0"/>
          <w:bCs w:val="0"/>
          <w:sz w:val="20"/>
          <w:szCs w:val="20"/>
          <w:u w:val="none"/>
          <w:lang w:eastAsia="en-US"/>
        </w:rPr>
        <w:tab/>
        <w:t xml:space="preserve">De acuerdo con lo previsto en el artículo 113.2 del TRLPEMM, la revisión extraordinaria de la estructura tarifaria o de las tarifas máximas se realizará en el caso de que se produzcan modificaciones sustanciales que alteren de forma significativa las condiciones de prestación del servicio. </w:t>
      </w:r>
    </w:p>
    <w:p w14:paraId="501C093B" w14:textId="2A3644A5" w:rsidR="0061640F" w:rsidRDefault="0061640F" w:rsidP="0061640F">
      <w:pPr>
        <w:pStyle w:val="BodyText"/>
        <w:jc w:val="both"/>
        <w:rPr>
          <w:rFonts w:ascii="Century Gothic" w:eastAsiaTheme="minorHAnsi" w:hAnsi="Century Gothic" w:cstheme="minorHAnsi"/>
          <w:b w:val="0"/>
          <w:bCs w:val="0"/>
          <w:sz w:val="20"/>
          <w:szCs w:val="20"/>
          <w:u w:val="none"/>
          <w:lang w:eastAsia="en-US"/>
        </w:rPr>
      </w:pPr>
      <w:r w:rsidRPr="0061640F">
        <w:rPr>
          <w:rFonts w:ascii="Century Gothic" w:eastAsiaTheme="minorHAnsi" w:hAnsi="Century Gothic" w:cstheme="minorHAnsi"/>
          <w:b w:val="0"/>
          <w:bCs w:val="0"/>
          <w:sz w:val="20"/>
          <w:szCs w:val="20"/>
          <w:u w:val="none"/>
          <w:lang w:eastAsia="en-US"/>
        </w:rPr>
        <w:t>2.</w:t>
      </w:r>
      <w:r w:rsidRPr="0061640F">
        <w:rPr>
          <w:rFonts w:ascii="Century Gothic" w:eastAsiaTheme="minorHAnsi" w:hAnsi="Century Gothic" w:cstheme="minorHAnsi"/>
          <w:b w:val="0"/>
          <w:bCs w:val="0"/>
          <w:sz w:val="20"/>
          <w:szCs w:val="20"/>
          <w:u w:val="none"/>
          <w:lang w:eastAsia="en-US"/>
        </w:rPr>
        <w:tab/>
        <w:t>Al tratarse de una modificación de las condiciones establecidas en estas Prescripciones Particulares, ésta se realizará con idénticos trámites que los seguidos para su aprobación.</w:t>
      </w:r>
    </w:p>
    <w:p w14:paraId="56AB55EB" w14:textId="35B8D2AB" w:rsidR="00FB3FF3" w:rsidRPr="00A52608" w:rsidRDefault="00FB3FF3" w:rsidP="00A52608">
      <w:pPr>
        <w:pStyle w:val="BodyText"/>
        <w:jc w:val="both"/>
        <w:rPr>
          <w:rFonts w:ascii="Century Gothic" w:eastAsiaTheme="minorHAnsi" w:hAnsi="Century Gothic" w:cstheme="minorHAnsi"/>
          <w:b w:val="0"/>
          <w:bCs w:val="0"/>
          <w:sz w:val="20"/>
          <w:szCs w:val="20"/>
          <w:u w:val="none"/>
          <w:lang w:eastAsia="en-US"/>
        </w:rPr>
      </w:pPr>
    </w:p>
    <w:p w14:paraId="47CB0237" w14:textId="14083599" w:rsidR="001F4618" w:rsidRPr="005B62D4" w:rsidRDefault="001F4618" w:rsidP="006936E3">
      <w:pPr>
        <w:pStyle w:val="Heading2"/>
        <w:spacing w:after="240"/>
        <w:rPr>
          <w:rFonts w:ascii="Century Gothic" w:hAnsi="Century Gothic"/>
        </w:rPr>
      </w:pPr>
      <w:bookmarkStart w:id="65" w:name="_Toc167186865"/>
      <w:r w:rsidRPr="005B62D4">
        <w:rPr>
          <w:rFonts w:ascii="Century Gothic" w:hAnsi="Century Gothic"/>
        </w:rPr>
        <w:t xml:space="preserve">Prescripción </w:t>
      </w:r>
      <w:r w:rsidR="00AB6AE1">
        <w:rPr>
          <w:rFonts w:ascii="Century Gothic" w:hAnsi="Century Gothic"/>
          <w:noProof/>
        </w:rPr>
        <w:t>2</w:t>
      </w:r>
      <w:r w:rsidR="00D951E5">
        <w:rPr>
          <w:rFonts w:ascii="Century Gothic" w:hAnsi="Century Gothic"/>
          <w:noProof/>
        </w:rPr>
        <w:t>1</w:t>
      </w:r>
      <w:r w:rsidR="00AB6AE1" w:rsidRPr="005B62D4">
        <w:rPr>
          <w:rFonts w:ascii="Century Gothic" w:hAnsi="Century Gothic"/>
        </w:rPr>
        <w:t>ª</w:t>
      </w:r>
      <w:r w:rsidRPr="005B62D4">
        <w:rPr>
          <w:rFonts w:ascii="Century Gothic" w:hAnsi="Century Gothic"/>
        </w:rPr>
        <w:t>: Tasa</w:t>
      </w:r>
      <w:r w:rsidR="004D2FB7">
        <w:rPr>
          <w:rFonts w:ascii="Century Gothic" w:hAnsi="Century Gothic"/>
        </w:rPr>
        <w:t xml:space="preserve"> de actividad</w:t>
      </w:r>
      <w:bookmarkEnd w:id="65"/>
    </w:p>
    <w:p w14:paraId="5220E23A" w14:textId="5E0F39A8" w:rsidR="001F4618" w:rsidRPr="005B62D4" w:rsidRDefault="001F4618" w:rsidP="00C532D9">
      <w:pPr>
        <w:pStyle w:val="ListParagraph"/>
        <w:numPr>
          <w:ilvl w:val="0"/>
          <w:numId w:val="26"/>
        </w:numPr>
        <w:tabs>
          <w:tab w:val="left" w:pos="0"/>
        </w:tabs>
        <w:spacing w:line="240" w:lineRule="auto"/>
        <w:ind w:left="0" w:firstLine="0"/>
        <w:contextualSpacing w:val="0"/>
        <w:jc w:val="both"/>
        <w:rPr>
          <w:rFonts w:ascii="Century Gothic" w:hAnsi="Century Gothic" w:cstheme="minorHAnsi"/>
          <w:sz w:val="20"/>
          <w:szCs w:val="20"/>
        </w:rPr>
      </w:pPr>
      <w:r w:rsidRPr="005B62D4">
        <w:rPr>
          <w:rFonts w:ascii="Century Gothic" w:hAnsi="Century Gothic" w:cstheme="minorHAnsi"/>
          <w:sz w:val="20"/>
          <w:szCs w:val="20"/>
        </w:rPr>
        <w:t>Los titulares de licencias para la prestación del servicio portuario están obligados a la satisfacción de la siguiente tasa</w:t>
      </w:r>
      <w:r w:rsidR="008C74A3">
        <w:rPr>
          <w:rFonts w:ascii="Century Gothic" w:hAnsi="Century Gothic" w:cstheme="minorHAnsi"/>
          <w:sz w:val="20"/>
          <w:szCs w:val="20"/>
        </w:rPr>
        <w:t xml:space="preserve"> </w:t>
      </w:r>
      <w:r w:rsidR="008C74A3" w:rsidRPr="00C532D9">
        <w:rPr>
          <w:rFonts w:ascii="Century Gothic" w:hAnsi="Century Gothic" w:cstheme="minorHAnsi"/>
          <w:sz w:val="20"/>
          <w:szCs w:val="20"/>
        </w:rPr>
        <w:t>de acuerdo con el TRLPEMM</w:t>
      </w:r>
      <w:r w:rsidR="00587929">
        <w:rPr>
          <w:rFonts w:ascii="Century Gothic" w:hAnsi="Century Gothic" w:cstheme="minorHAnsi"/>
          <w:sz w:val="20"/>
          <w:szCs w:val="20"/>
        </w:rPr>
        <w:t>, sin perjuicio de la</w:t>
      </w:r>
      <w:r w:rsidR="004D2FB7">
        <w:rPr>
          <w:rFonts w:ascii="Century Gothic" w:hAnsi="Century Gothic" w:cstheme="minorHAnsi"/>
          <w:sz w:val="20"/>
          <w:szCs w:val="20"/>
        </w:rPr>
        <w:t>s</w:t>
      </w:r>
      <w:r w:rsidR="00587929">
        <w:rPr>
          <w:rFonts w:ascii="Century Gothic" w:hAnsi="Century Gothic" w:cstheme="minorHAnsi"/>
          <w:sz w:val="20"/>
          <w:szCs w:val="20"/>
        </w:rPr>
        <w:t xml:space="preserve"> tasa</w:t>
      </w:r>
      <w:r w:rsidR="004D2FB7">
        <w:rPr>
          <w:rFonts w:ascii="Century Gothic" w:hAnsi="Century Gothic" w:cstheme="minorHAnsi"/>
          <w:sz w:val="20"/>
          <w:szCs w:val="20"/>
        </w:rPr>
        <w:t>s</w:t>
      </w:r>
      <w:r w:rsidR="00587929">
        <w:rPr>
          <w:rFonts w:ascii="Century Gothic" w:hAnsi="Century Gothic" w:cstheme="minorHAnsi"/>
          <w:sz w:val="20"/>
          <w:szCs w:val="20"/>
        </w:rPr>
        <w:t xml:space="preserve"> que pueda</w:t>
      </w:r>
      <w:r w:rsidR="004D2FB7">
        <w:rPr>
          <w:rFonts w:ascii="Century Gothic" w:hAnsi="Century Gothic" w:cstheme="minorHAnsi"/>
          <w:sz w:val="20"/>
          <w:szCs w:val="20"/>
        </w:rPr>
        <w:t>n</w:t>
      </w:r>
      <w:r w:rsidR="00587929">
        <w:rPr>
          <w:rFonts w:ascii="Century Gothic" w:hAnsi="Century Gothic" w:cstheme="minorHAnsi"/>
          <w:sz w:val="20"/>
          <w:szCs w:val="20"/>
        </w:rPr>
        <w:t xml:space="preserve"> haberse establecido en los pliegos concesionales</w:t>
      </w:r>
      <w:r w:rsidR="00587929" w:rsidRPr="00587929">
        <w:rPr>
          <w:rFonts w:ascii="Century Gothic" w:hAnsi="Century Gothic" w:cstheme="minorHAnsi"/>
          <w:sz w:val="20"/>
          <w:szCs w:val="20"/>
        </w:rPr>
        <w:t xml:space="preserve"> de las terminales de mercancías en aquellas licencias vinculadas a ocupación de dominio público portuario</w:t>
      </w:r>
      <w:r w:rsidRPr="00C532D9">
        <w:rPr>
          <w:rFonts w:ascii="Century Gothic" w:hAnsi="Century Gothic" w:cstheme="minorHAnsi"/>
          <w:sz w:val="20"/>
          <w:szCs w:val="20"/>
        </w:rPr>
        <w:t>:</w:t>
      </w:r>
    </w:p>
    <w:p w14:paraId="086BEAD1" w14:textId="77777777" w:rsidR="001F4618" w:rsidRPr="005B62D4" w:rsidRDefault="001F4618" w:rsidP="004338CF">
      <w:pPr>
        <w:pStyle w:val="ListParagraph"/>
        <w:numPr>
          <w:ilvl w:val="0"/>
          <w:numId w:val="30"/>
        </w:numPr>
        <w:spacing w:after="0"/>
        <w:ind w:left="1134" w:hanging="283"/>
        <w:jc w:val="both"/>
        <w:rPr>
          <w:rFonts w:ascii="Century Gothic" w:hAnsi="Century Gothic" w:cstheme="minorHAnsi"/>
          <w:sz w:val="20"/>
          <w:szCs w:val="20"/>
        </w:rPr>
      </w:pPr>
      <w:r w:rsidRPr="005B62D4">
        <w:rPr>
          <w:rFonts w:ascii="Century Gothic" w:hAnsi="Century Gothic" w:cstheme="minorHAnsi"/>
          <w:sz w:val="20"/>
          <w:szCs w:val="20"/>
        </w:rPr>
        <w:t>La cuota íntegra de la tasa se calculará aplicando a la base imponible el tipo de gravamen de acuerdo con lo siguiente:</w:t>
      </w:r>
    </w:p>
    <w:p w14:paraId="2F1C011C" w14:textId="79E6C4FD" w:rsidR="00FB5AF3" w:rsidRPr="00375EBF" w:rsidRDefault="00FB5AF3" w:rsidP="00C63607">
      <w:pPr>
        <w:spacing w:before="120" w:after="0"/>
        <w:ind w:left="1276" w:hanging="283"/>
        <w:jc w:val="both"/>
        <w:rPr>
          <w:rFonts w:ascii="Century Gothic" w:hAnsi="Century Gothic" w:cstheme="minorHAnsi"/>
          <w:sz w:val="20"/>
          <w:szCs w:val="20"/>
        </w:rPr>
      </w:pPr>
      <w:r w:rsidRPr="005B62D4">
        <w:rPr>
          <w:rFonts w:ascii="Century Gothic" w:hAnsi="Century Gothic" w:cstheme="minorHAnsi"/>
          <w:sz w:val="20"/>
          <w:szCs w:val="20"/>
        </w:rPr>
        <w:t xml:space="preserve">a. Valor de la tasa será de </w:t>
      </w:r>
      <w:proofErr w:type="spellStart"/>
      <w:r w:rsidR="00A81FDC" w:rsidRPr="00375EBF">
        <w:rPr>
          <w:rFonts w:ascii="Century Gothic" w:hAnsi="Century Gothic" w:cstheme="minorHAnsi"/>
          <w:b/>
          <w:bCs/>
          <w:color w:val="FF0000"/>
          <w:sz w:val="20"/>
          <w:szCs w:val="20"/>
        </w:rPr>
        <w:t>xxx</w:t>
      </w:r>
      <w:proofErr w:type="spellEnd"/>
      <w:r w:rsidRPr="00375EBF">
        <w:rPr>
          <w:rFonts w:ascii="Century Gothic" w:hAnsi="Century Gothic" w:cstheme="minorHAnsi"/>
          <w:b/>
          <w:bCs/>
          <w:color w:val="FF0000"/>
          <w:sz w:val="20"/>
          <w:szCs w:val="20"/>
        </w:rPr>
        <w:t xml:space="preserve"> €/</w:t>
      </w:r>
      <w:proofErr w:type="spellStart"/>
      <w:r w:rsidR="001B6FA0">
        <w:rPr>
          <w:rFonts w:ascii="Century Gothic" w:hAnsi="Century Gothic" w:cstheme="minorHAnsi"/>
          <w:b/>
          <w:bCs/>
          <w:color w:val="FF0000"/>
          <w:sz w:val="20"/>
          <w:szCs w:val="20"/>
        </w:rPr>
        <w:t>Tn</w:t>
      </w:r>
      <w:proofErr w:type="spellEnd"/>
      <w:r w:rsidRPr="00375EBF">
        <w:rPr>
          <w:rFonts w:ascii="Century Gothic" w:hAnsi="Century Gothic" w:cstheme="minorHAnsi"/>
          <w:color w:val="FF0000"/>
          <w:sz w:val="20"/>
          <w:szCs w:val="20"/>
        </w:rPr>
        <w:t xml:space="preserve"> </w:t>
      </w:r>
      <w:r w:rsidRPr="00375EBF">
        <w:rPr>
          <w:rFonts w:ascii="Century Gothic" w:hAnsi="Century Gothic" w:cstheme="minorHAnsi"/>
          <w:sz w:val="20"/>
          <w:szCs w:val="20"/>
        </w:rPr>
        <w:t xml:space="preserve">de mercancía manipulada </w:t>
      </w:r>
      <w:r w:rsidR="00CF40DC" w:rsidRPr="00375EBF">
        <w:rPr>
          <w:rFonts w:ascii="Century Gothic" w:hAnsi="Century Gothic" w:cstheme="minorHAnsi"/>
          <w:sz w:val="20"/>
          <w:szCs w:val="20"/>
        </w:rPr>
        <w:t xml:space="preserve">número de contenedores, u otros elementos de transporte tipificados, vehículos o cualquier otra unidad de presentación de la mercancía </w:t>
      </w:r>
    </w:p>
    <w:p w14:paraId="606356F4" w14:textId="7D2BF9BF" w:rsidR="001F4618" w:rsidRPr="00375EBF" w:rsidRDefault="001F4618" w:rsidP="001B6FA0">
      <w:pPr>
        <w:pStyle w:val="ListParagraph"/>
        <w:numPr>
          <w:ilvl w:val="0"/>
          <w:numId w:val="30"/>
        </w:numPr>
        <w:tabs>
          <w:tab w:val="left" w:pos="0"/>
        </w:tabs>
        <w:spacing w:after="120" w:line="240" w:lineRule="auto"/>
        <w:ind w:left="1134" w:hanging="283"/>
        <w:jc w:val="both"/>
        <w:rPr>
          <w:rFonts w:ascii="Century Gothic" w:hAnsi="Century Gothic" w:cstheme="minorHAnsi"/>
          <w:sz w:val="20"/>
          <w:szCs w:val="20"/>
        </w:rPr>
      </w:pPr>
      <w:r w:rsidRPr="00375EBF">
        <w:rPr>
          <w:rFonts w:ascii="Century Gothic" w:hAnsi="Century Gothic" w:cstheme="minorHAnsi"/>
          <w:sz w:val="20"/>
          <w:szCs w:val="20"/>
        </w:rPr>
        <w:t xml:space="preserve">El abono de las tasas se realizará de forma </w:t>
      </w:r>
      <w:proofErr w:type="spellStart"/>
      <w:r w:rsidR="00CF40DC" w:rsidRPr="00375EBF">
        <w:rPr>
          <w:rFonts w:ascii="Century Gothic" w:hAnsi="Century Gothic" w:cstheme="minorHAnsi"/>
          <w:b/>
          <w:bCs/>
          <w:color w:val="FF0000"/>
          <w:sz w:val="20"/>
          <w:szCs w:val="20"/>
        </w:rPr>
        <w:t>xxxxxxx</w:t>
      </w:r>
      <w:proofErr w:type="spellEnd"/>
      <w:r w:rsidR="002349C0" w:rsidRPr="00375EBF">
        <w:rPr>
          <w:rFonts w:ascii="Century Gothic" w:hAnsi="Century Gothic" w:cstheme="minorHAnsi"/>
          <w:sz w:val="20"/>
          <w:szCs w:val="20"/>
        </w:rPr>
        <w:t>.</w:t>
      </w:r>
    </w:p>
    <w:p w14:paraId="5E0BA8ED" w14:textId="3F7F7D5A" w:rsidR="001F4618" w:rsidRDefault="00C80FF1" w:rsidP="001B6FA0">
      <w:pPr>
        <w:pStyle w:val="ListParagraph"/>
        <w:numPr>
          <w:ilvl w:val="0"/>
          <w:numId w:val="30"/>
        </w:numPr>
        <w:spacing w:before="120"/>
        <w:ind w:left="1134" w:hanging="283"/>
        <w:jc w:val="both"/>
        <w:rPr>
          <w:rFonts w:ascii="Century Gothic" w:hAnsi="Century Gothic" w:cstheme="minorHAnsi"/>
          <w:sz w:val="20"/>
          <w:szCs w:val="20"/>
        </w:rPr>
      </w:pPr>
      <w:r w:rsidRPr="00375EBF">
        <w:rPr>
          <w:rFonts w:ascii="Century Gothic" w:hAnsi="Century Gothic" w:cstheme="minorHAnsi"/>
          <w:sz w:val="20"/>
          <w:szCs w:val="20"/>
        </w:rPr>
        <w:t xml:space="preserve">El </w:t>
      </w:r>
      <w:r w:rsidR="001F4618" w:rsidRPr="00375EBF">
        <w:rPr>
          <w:rFonts w:ascii="Century Gothic" w:hAnsi="Century Gothic" w:cstheme="minorHAnsi"/>
          <w:sz w:val="20"/>
          <w:szCs w:val="20"/>
        </w:rPr>
        <w:t>importe de la cuota íntegra anual devengada por</w:t>
      </w:r>
      <w:r w:rsidR="001F4618" w:rsidRPr="005B62D4">
        <w:rPr>
          <w:rFonts w:ascii="Century Gothic" w:hAnsi="Century Gothic" w:cstheme="minorHAnsi"/>
          <w:sz w:val="20"/>
          <w:szCs w:val="20"/>
        </w:rPr>
        <w:t xml:space="preserve"> la Autoridad Portuaria por este concepto tendrá los límites</w:t>
      </w:r>
      <w:r w:rsidRPr="005B62D4">
        <w:rPr>
          <w:rFonts w:ascii="Century Gothic" w:hAnsi="Century Gothic" w:cstheme="minorHAnsi"/>
          <w:sz w:val="20"/>
          <w:szCs w:val="20"/>
        </w:rPr>
        <w:t xml:space="preserve"> establecidos en el artículo 188.b) del TRLPEMM</w:t>
      </w:r>
      <w:r w:rsidR="00C532D9">
        <w:rPr>
          <w:rFonts w:ascii="Century Gothic" w:hAnsi="Century Gothic" w:cstheme="minorHAnsi"/>
          <w:sz w:val="20"/>
          <w:szCs w:val="20"/>
        </w:rPr>
        <w:t>.</w:t>
      </w:r>
    </w:p>
    <w:p w14:paraId="7D327F38" w14:textId="20E7BDFF" w:rsidR="001F4618" w:rsidRPr="005B62D4" w:rsidRDefault="00CF40DC" w:rsidP="001B6FA0">
      <w:pPr>
        <w:pStyle w:val="ListParagraph"/>
        <w:numPr>
          <w:ilvl w:val="0"/>
          <w:numId w:val="30"/>
        </w:numPr>
        <w:spacing w:before="120"/>
        <w:ind w:left="1134" w:hanging="283"/>
        <w:jc w:val="both"/>
        <w:rPr>
          <w:rFonts w:ascii="Century Gothic" w:hAnsi="Century Gothic" w:cstheme="minorHAnsi"/>
          <w:sz w:val="20"/>
          <w:szCs w:val="20"/>
        </w:rPr>
      </w:pPr>
      <w:r w:rsidRPr="005B62D4">
        <w:rPr>
          <w:rFonts w:ascii="Century Gothic" w:hAnsi="Century Gothic" w:cstheme="minorHAnsi"/>
          <w:sz w:val="20"/>
          <w:szCs w:val="20"/>
        </w:rPr>
        <w:lastRenderedPageBreak/>
        <w:t>L</w:t>
      </w:r>
      <w:r w:rsidR="001F4618" w:rsidRPr="005B62D4">
        <w:rPr>
          <w:rFonts w:ascii="Century Gothic" w:hAnsi="Century Gothic" w:cstheme="minorHAnsi"/>
          <w:sz w:val="20"/>
          <w:szCs w:val="20"/>
        </w:rPr>
        <w:t>a Autoridad Portuaria regularizará de forma definitiva la cuota íntegra anual del ejercicio correspondiente</w:t>
      </w:r>
      <w:r w:rsidRPr="005B62D4">
        <w:rPr>
          <w:rFonts w:ascii="Century Gothic" w:hAnsi="Century Gothic" w:cstheme="minorHAnsi"/>
          <w:sz w:val="20"/>
          <w:szCs w:val="20"/>
        </w:rPr>
        <w:t xml:space="preserve"> tras la aprobación y presentación definitiva de las cuentas anuales</w:t>
      </w:r>
      <w:r w:rsidR="001F4618" w:rsidRPr="005B62D4">
        <w:rPr>
          <w:rFonts w:ascii="Century Gothic" w:hAnsi="Century Gothic" w:cstheme="minorHAnsi"/>
          <w:sz w:val="20"/>
          <w:szCs w:val="20"/>
        </w:rPr>
        <w:t>.</w:t>
      </w:r>
    </w:p>
    <w:p w14:paraId="154772B8" w14:textId="77777777" w:rsidR="001F4618" w:rsidRDefault="001F4618" w:rsidP="001B6FA0">
      <w:pPr>
        <w:pStyle w:val="ListParagraph"/>
        <w:numPr>
          <w:ilvl w:val="0"/>
          <w:numId w:val="30"/>
        </w:numPr>
        <w:spacing w:before="120"/>
        <w:ind w:left="1134" w:hanging="283"/>
        <w:jc w:val="both"/>
        <w:rPr>
          <w:rFonts w:ascii="Century Gothic" w:hAnsi="Century Gothic" w:cstheme="minorHAnsi"/>
          <w:sz w:val="20"/>
          <w:szCs w:val="20"/>
        </w:rPr>
      </w:pPr>
      <w:r w:rsidRPr="005B62D4">
        <w:rPr>
          <w:rFonts w:ascii="Century Gothic" w:hAnsi="Century Gothic" w:cstheme="minorHAnsi"/>
          <w:sz w:val="20"/>
          <w:szCs w:val="20"/>
        </w:rPr>
        <w:t>A solicitud del prestador y previa acreditación del cumplimiento de las condiciones exigidas, se aplicarán las posibles bonificaciones previstas en el artículo 245 del TRLPEMM.</w:t>
      </w:r>
    </w:p>
    <w:p w14:paraId="6F65BBB0" w14:textId="74AEE858" w:rsidR="00342CC4" w:rsidRPr="00C63607" w:rsidRDefault="00342CC4" w:rsidP="007D1514">
      <w:pPr>
        <w:pStyle w:val="ListParagraph"/>
        <w:numPr>
          <w:ilvl w:val="0"/>
          <w:numId w:val="31"/>
        </w:numPr>
        <w:ind w:left="1134" w:hanging="283"/>
        <w:jc w:val="both"/>
        <w:rPr>
          <w:rFonts w:ascii="Century Gothic" w:hAnsi="Century Gothic" w:cstheme="minorHAnsi"/>
        </w:rPr>
      </w:pPr>
      <w:r w:rsidRPr="00C63607">
        <w:rPr>
          <w:rFonts w:ascii="Century Gothic" w:hAnsi="Century Gothic" w:cstheme="minorHAnsi"/>
        </w:rPr>
        <w:br w:type="page"/>
      </w:r>
    </w:p>
    <w:p w14:paraId="2CDE50DD" w14:textId="77777777" w:rsidR="00342CC4" w:rsidRPr="005B62D4" w:rsidRDefault="00342CC4" w:rsidP="006936E3">
      <w:pPr>
        <w:pStyle w:val="Heading1"/>
        <w:spacing w:after="240"/>
        <w:jc w:val="both"/>
        <w:rPr>
          <w:rFonts w:ascii="Century Gothic" w:hAnsi="Century Gothic" w:cstheme="minorHAnsi"/>
        </w:rPr>
      </w:pPr>
      <w:bookmarkStart w:id="66" w:name="_Toc167186866"/>
      <w:r w:rsidRPr="005B62D4">
        <w:rPr>
          <w:rFonts w:ascii="Century Gothic" w:hAnsi="Century Gothic" w:cstheme="minorHAnsi"/>
        </w:rPr>
        <w:lastRenderedPageBreak/>
        <w:t>SECCIÓN VI: ENTRADA EN VIGOR, RECLAMACIONES Y RECURSOS</w:t>
      </w:r>
      <w:bookmarkEnd w:id="66"/>
    </w:p>
    <w:p w14:paraId="67D106EC" w14:textId="4F8448D7" w:rsidR="006A6F27" w:rsidRPr="005B62D4" w:rsidRDefault="006A6F27" w:rsidP="006936E3">
      <w:pPr>
        <w:pStyle w:val="Heading2"/>
        <w:spacing w:after="240"/>
        <w:rPr>
          <w:rFonts w:ascii="Century Gothic" w:hAnsi="Century Gothic"/>
          <w:sz w:val="24"/>
          <w:szCs w:val="24"/>
        </w:rPr>
      </w:pPr>
      <w:bookmarkStart w:id="67" w:name="_Toc167186867"/>
      <w:r w:rsidRPr="005B62D4">
        <w:rPr>
          <w:rFonts w:ascii="Century Gothic" w:hAnsi="Century Gothic"/>
          <w:sz w:val="24"/>
          <w:szCs w:val="24"/>
        </w:rPr>
        <w:t xml:space="preserve">Prescripción </w:t>
      </w:r>
      <w:r w:rsidR="00994139">
        <w:rPr>
          <w:rFonts w:ascii="Century Gothic" w:hAnsi="Century Gothic"/>
          <w:noProof/>
          <w:sz w:val="24"/>
          <w:szCs w:val="24"/>
        </w:rPr>
        <w:t>2</w:t>
      </w:r>
      <w:r w:rsidR="00D951E5">
        <w:rPr>
          <w:rFonts w:ascii="Century Gothic" w:hAnsi="Century Gothic"/>
          <w:noProof/>
          <w:sz w:val="24"/>
          <w:szCs w:val="24"/>
        </w:rPr>
        <w:t>2</w:t>
      </w:r>
      <w:r w:rsidR="00994139" w:rsidRPr="005B62D4">
        <w:rPr>
          <w:rFonts w:ascii="Century Gothic" w:hAnsi="Century Gothic"/>
          <w:sz w:val="24"/>
          <w:szCs w:val="24"/>
        </w:rPr>
        <w:t>ª</w:t>
      </w:r>
      <w:r w:rsidRPr="005B62D4">
        <w:rPr>
          <w:rFonts w:ascii="Century Gothic" w:hAnsi="Century Gothic"/>
          <w:sz w:val="24"/>
          <w:szCs w:val="24"/>
        </w:rPr>
        <w:t>: Entrada en vigor de estas prescripciones particulares.</w:t>
      </w:r>
      <w:bookmarkEnd w:id="67"/>
    </w:p>
    <w:p w14:paraId="6B6A437D" w14:textId="3D94869B" w:rsidR="006D2E8C" w:rsidRDefault="00617A19" w:rsidP="001B6FA0">
      <w:pPr>
        <w:pStyle w:val="ListParagraph"/>
        <w:tabs>
          <w:tab w:val="left" w:pos="0"/>
        </w:tabs>
        <w:spacing w:after="120" w:line="240" w:lineRule="auto"/>
        <w:ind w:left="0" w:firstLine="426"/>
        <w:jc w:val="both"/>
        <w:rPr>
          <w:rFonts w:ascii="Century Gothic" w:hAnsi="Century Gothic" w:cstheme="minorHAnsi"/>
          <w:sz w:val="20"/>
          <w:szCs w:val="20"/>
        </w:rPr>
      </w:pPr>
      <w:r>
        <w:rPr>
          <w:rFonts w:ascii="Century Gothic" w:hAnsi="Century Gothic" w:cstheme="minorHAnsi"/>
          <w:sz w:val="20"/>
          <w:szCs w:val="20"/>
        </w:rPr>
        <w:t>E</w:t>
      </w:r>
      <w:r w:rsidR="00C7136B" w:rsidRPr="00C7136B">
        <w:rPr>
          <w:rFonts w:ascii="Century Gothic" w:hAnsi="Century Gothic" w:cstheme="minorHAnsi"/>
          <w:sz w:val="20"/>
          <w:szCs w:val="20"/>
        </w:rPr>
        <w:t xml:space="preserve">ste pliego de prescripciones particulares </w:t>
      </w:r>
      <w:proofErr w:type="gramStart"/>
      <w:r w:rsidR="00C7136B" w:rsidRPr="00C7136B">
        <w:rPr>
          <w:rFonts w:ascii="Century Gothic" w:hAnsi="Century Gothic" w:cstheme="minorHAnsi"/>
          <w:sz w:val="20"/>
          <w:szCs w:val="20"/>
        </w:rPr>
        <w:t>será de aplicación</w:t>
      </w:r>
      <w:proofErr w:type="gramEnd"/>
      <w:r w:rsidR="00C7136B" w:rsidRPr="00C7136B">
        <w:rPr>
          <w:rFonts w:ascii="Century Gothic" w:hAnsi="Century Gothic" w:cstheme="minorHAnsi"/>
          <w:sz w:val="20"/>
          <w:szCs w:val="20"/>
        </w:rPr>
        <w:t xml:space="preserve"> a los </w:t>
      </w:r>
      <w:r w:rsidR="00C00813">
        <w:rPr>
          <w:rFonts w:ascii="Century Gothic" w:hAnsi="Century Gothic" w:cstheme="minorHAnsi"/>
          <w:sz w:val="20"/>
          <w:szCs w:val="20"/>
        </w:rPr>
        <w:t xml:space="preserve">veinte </w:t>
      </w:r>
      <w:r w:rsidR="001B6FA0">
        <w:rPr>
          <w:rFonts w:ascii="Century Gothic" w:hAnsi="Century Gothic" w:cstheme="minorHAnsi"/>
          <w:sz w:val="20"/>
          <w:szCs w:val="20"/>
        </w:rPr>
        <w:t xml:space="preserve">días </w:t>
      </w:r>
      <w:r w:rsidR="001B6FA0" w:rsidRPr="00C7136B">
        <w:rPr>
          <w:rFonts w:ascii="Century Gothic" w:hAnsi="Century Gothic" w:cstheme="minorHAnsi"/>
          <w:sz w:val="20"/>
          <w:szCs w:val="20"/>
        </w:rPr>
        <w:t>de</w:t>
      </w:r>
      <w:r w:rsidR="00C7136B" w:rsidRPr="00C7136B">
        <w:rPr>
          <w:rFonts w:ascii="Century Gothic" w:hAnsi="Century Gothic" w:cstheme="minorHAnsi"/>
          <w:sz w:val="20"/>
          <w:szCs w:val="20"/>
        </w:rPr>
        <w:t xml:space="preserve"> su publicación</w:t>
      </w:r>
      <w:r w:rsidR="00C00813">
        <w:rPr>
          <w:rFonts w:ascii="Century Gothic" w:hAnsi="Century Gothic" w:cstheme="minorHAnsi"/>
          <w:sz w:val="20"/>
          <w:szCs w:val="20"/>
        </w:rPr>
        <w:t xml:space="preserve"> completa</w:t>
      </w:r>
      <w:r w:rsidR="00C7136B" w:rsidRPr="00C7136B">
        <w:rPr>
          <w:rFonts w:ascii="Century Gothic" w:hAnsi="Century Gothic" w:cstheme="minorHAnsi"/>
          <w:sz w:val="20"/>
          <w:szCs w:val="20"/>
        </w:rPr>
        <w:t xml:space="preserve"> en el BOE.  </w:t>
      </w:r>
    </w:p>
    <w:p w14:paraId="714023DE" w14:textId="77777777" w:rsidR="00C7136B" w:rsidRPr="005B62D4" w:rsidRDefault="00C7136B" w:rsidP="006D2E8C">
      <w:pPr>
        <w:pStyle w:val="ListParagraph"/>
        <w:tabs>
          <w:tab w:val="left" w:pos="0"/>
        </w:tabs>
        <w:spacing w:after="120" w:line="240" w:lineRule="auto"/>
        <w:ind w:left="426"/>
        <w:jc w:val="both"/>
        <w:rPr>
          <w:rFonts w:ascii="Century Gothic" w:hAnsi="Century Gothic" w:cstheme="minorHAnsi"/>
          <w:sz w:val="20"/>
          <w:szCs w:val="20"/>
        </w:rPr>
      </w:pPr>
    </w:p>
    <w:p w14:paraId="293660FC" w14:textId="2C03E426" w:rsidR="006A6F27" w:rsidRPr="005B62D4" w:rsidRDefault="006A6F27" w:rsidP="006936E3">
      <w:pPr>
        <w:pStyle w:val="Heading2"/>
        <w:spacing w:after="240"/>
        <w:rPr>
          <w:rFonts w:ascii="Century Gothic" w:hAnsi="Century Gothic"/>
          <w:sz w:val="24"/>
          <w:szCs w:val="24"/>
        </w:rPr>
      </w:pPr>
      <w:bookmarkStart w:id="68" w:name="_Toc167186868"/>
      <w:r w:rsidRPr="005B62D4">
        <w:rPr>
          <w:rFonts w:ascii="Century Gothic" w:hAnsi="Century Gothic"/>
          <w:sz w:val="24"/>
          <w:szCs w:val="24"/>
        </w:rPr>
        <w:t xml:space="preserve">Prescripción </w:t>
      </w:r>
      <w:r w:rsidR="00994139">
        <w:rPr>
          <w:rFonts w:ascii="Century Gothic" w:hAnsi="Century Gothic"/>
          <w:noProof/>
          <w:sz w:val="24"/>
          <w:szCs w:val="24"/>
        </w:rPr>
        <w:t>2</w:t>
      </w:r>
      <w:r w:rsidR="00D951E5">
        <w:rPr>
          <w:rFonts w:ascii="Century Gothic" w:hAnsi="Century Gothic"/>
          <w:noProof/>
          <w:sz w:val="24"/>
          <w:szCs w:val="24"/>
        </w:rPr>
        <w:t>3</w:t>
      </w:r>
      <w:r w:rsidR="00994139" w:rsidRPr="005B62D4">
        <w:rPr>
          <w:rFonts w:ascii="Century Gothic" w:hAnsi="Century Gothic"/>
          <w:sz w:val="24"/>
          <w:szCs w:val="24"/>
        </w:rPr>
        <w:t>ª</w:t>
      </w:r>
      <w:r w:rsidRPr="005B62D4">
        <w:rPr>
          <w:rFonts w:ascii="Century Gothic" w:hAnsi="Century Gothic"/>
          <w:sz w:val="24"/>
          <w:szCs w:val="24"/>
        </w:rPr>
        <w:t>: Reclamaciones</w:t>
      </w:r>
      <w:r w:rsidR="00FA5D93" w:rsidRPr="005B62D4">
        <w:rPr>
          <w:rFonts w:ascii="Century Gothic" w:hAnsi="Century Gothic"/>
          <w:sz w:val="24"/>
          <w:szCs w:val="24"/>
        </w:rPr>
        <w:t xml:space="preserve"> y recursos</w:t>
      </w:r>
      <w:bookmarkEnd w:id="68"/>
    </w:p>
    <w:p w14:paraId="1B33CC21" w14:textId="77777777" w:rsidR="00FA5D93" w:rsidRPr="005B62D4" w:rsidRDefault="00FA5D93" w:rsidP="006936E3">
      <w:pPr>
        <w:pStyle w:val="ListParagraph"/>
        <w:numPr>
          <w:ilvl w:val="0"/>
          <w:numId w:val="74"/>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Contra el presente Pliego se podrán interponer las acciones legales oportunas de conformidad con el ordenamiento jurídico vigente. Si el órgano al que se recurre no tiene carácter jurisdiccional, éste motivará por escrito sus decisiones.</w:t>
      </w:r>
    </w:p>
    <w:p w14:paraId="2D2AD0E7" w14:textId="038F6931" w:rsidR="00FA5D93" w:rsidRPr="005B62D4" w:rsidRDefault="00FA5D93" w:rsidP="006936E3">
      <w:pPr>
        <w:pStyle w:val="ListParagraph"/>
        <w:numPr>
          <w:ilvl w:val="0"/>
          <w:numId w:val="74"/>
        </w:numPr>
        <w:tabs>
          <w:tab w:val="left" w:pos="0"/>
        </w:tabs>
        <w:spacing w:after="120" w:line="240" w:lineRule="auto"/>
        <w:ind w:left="0" w:firstLine="426"/>
        <w:jc w:val="both"/>
        <w:rPr>
          <w:rFonts w:ascii="Century Gothic" w:hAnsi="Century Gothic" w:cstheme="minorHAnsi"/>
          <w:sz w:val="20"/>
          <w:szCs w:val="20"/>
        </w:rPr>
      </w:pPr>
      <w:r w:rsidRPr="005B62D4">
        <w:rPr>
          <w:rFonts w:ascii="Century Gothic" w:hAnsi="Century Gothic" w:cstheme="minorHAnsi"/>
          <w:sz w:val="20"/>
          <w:szCs w:val="20"/>
        </w:rPr>
        <w:t xml:space="preserve">Conforme a lo establecido en el artículo 16.7 del Reglamento </w:t>
      </w:r>
      <w:r w:rsidR="00EA7F8E">
        <w:rPr>
          <w:rFonts w:ascii="Century Gothic" w:hAnsi="Century Gothic" w:cstheme="minorHAnsi"/>
          <w:sz w:val="20"/>
          <w:szCs w:val="20"/>
        </w:rPr>
        <w:t>UE</w:t>
      </w:r>
      <w:r w:rsidRPr="005B62D4">
        <w:rPr>
          <w:rFonts w:ascii="Century Gothic" w:hAnsi="Century Gothic" w:cstheme="minorHAnsi"/>
          <w:sz w:val="20"/>
          <w:szCs w:val="20"/>
        </w:rPr>
        <w:t xml:space="preserve"> 2017/352, el procedimiento para la tramitación de las reclamaciones y recursos por supuestos incumplimientos de dicho Reglamento será el procedimiento contencioso-administrativo regulado por la Ley 29/1998 de 13 de julio, reguladora de la Jurisdicción Contencioso Administrativa.</w:t>
      </w:r>
    </w:p>
    <w:p w14:paraId="5E9CE942" w14:textId="77777777" w:rsidR="00073944" w:rsidRPr="005B62D4" w:rsidRDefault="00073944" w:rsidP="00F41D3B">
      <w:pPr>
        <w:tabs>
          <w:tab w:val="left" w:pos="0"/>
        </w:tabs>
        <w:spacing w:after="120" w:line="240" w:lineRule="auto"/>
        <w:jc w:val="both"/>
        <w:rPr>
          <w:rFonts w:ascii="Century Gothic" w:eastAsia="Times New Roman" w:hAnsi="Century Gothic" w:cstheme="minorHAnsi"/>
          <w:bCs/>
          <w:lang w:eastAsia="es-ES"/>
        </w:rPr>
      </w:pPr>
    </w:p>
    <w:p w14:paraId="44AD83C9" w14:textId="77777777" w:rsidR="006A6F27" w:rsidRPr="005B62D4" w:rsidRDefault="006A6F27" w:rsidP="006A6F27">
      <w:pPr>
        <w:rPr>
          <w:rFonts w:ascii="Century Gothic" w:hAnsi="Century Gothic"/>
        </w:rPr>
      </w:pPr>
    </w:p>
    <w:p w14:paraId="4FA584B2" w14:textId="77777777" w:rsidR="00EC7D38" w:rsidRPr="005B62D4" w:rsidRDefault="00EC7D38" w:rsidP="00F41D3B">
      <w:pPr>
        <w:tabs>
          <w:tab w:val="left" w:pos="0"/>
        </w:tabs>
        <w:spacing w:after="120" w:line="240" w:lineRule="auto"/>
        <w:jc w:val="both"/>
        <w:rPr>
          <w:rFonts w:ascii="Century Gothic" w:eastAsia="Times New Roman" w:hAnsi="Century Gothic" w:cstheme="minorHAnsi"/>
          <w:bCs/>
          <w:lang w:eastAsia="es-ES"/>
        </w:rPr>
      </w:pPr>
    </w:p>
    <w:p w14:paraId="71B9FBFE" w14:textId="779C9F7F" w:rsidR="00F24EC4" w:rsidRPr="005B62D4" w:rsidRDefault="00F24EC4" w:rsidP="00F24EC4">
      <w:pPr>
        <w:pStyle w:val="Heading1"/>
        <w:jc w:val="both"/>
        <w:rPr>
          <w:rFonts w:ascii="Century Gothic" w:hAnsi="Century Gothic" w:cstheme="minorHAnsi"/>
        </w:rPr>
      </w:pPr>
      <w:bookmarkStart w:id="69" w:name="_ANEXO_II:_DOCUMENTACIÓN"/>
      <w:bookmarkStart w:id="70" w:name="_Toc167186869"/>
      <w:bookmarkEnd w:id="69"/>
      <w:r w:rsidRPr="005B62D4">
        <w:rPr>
          <w:rFonts w:ascii="Century Gothic" w:hAnsi="Century Gothic" w:cstheme="minorHAnsi"/>
        </w:rPr>
        <w:lastRenderedPageBreak/>
        <w:t>ANEXO I: DOCUMENTACIÓN A PRESENTAR JUNTO A LA SOLICITUD DE UNA LICENCIA</w:t>
      </w:r>
      <w:bookmarkEnd w:id="70"/>
    </w:p>
    <w:p w14:paraId="070529C0" w14:textId="77777777" w:rsidR="00F24EC4" w:rsidRPr="005B62D4" w:rsidRDefault="00F24EC4" w:rsidP="005B62D4">
      <w:pPr>
        <w:pStyle w:val="BodyText"/>
        <w:jc w:val="both"/>
        <w:rPr>
          <w:rFonts w:ascii="Century Gothic" w:hAnsi="Century Gothic"/>
          <w:b w:val="0"/>
          <w:bCs w:val="0"/>
          <w:sz w:val="22"/>
          <w:szCs w:val="22"/>
          <w:u w:val="none"/>
        </w:rPr>
      </w:pPr>
      <w:r w:rsidRPr="005B62D4">
        <w:rPr>
          <w:rFonts w:ascii="Century Gothic" w:hAnsi="Century Gothic"/>
          <w:b w:val="0"/>
          <w:bCs w:val="0"/>
          <w:sz w:val="22"/>
          <w:szCs w:val="22"/>
          <w:u w:val="none"/>
        </w:rPr>
        <w:t xml:space="preserve">Para que la Autoridad Portuaria resuelva sobre el otorgamiento de una licencia para la prestación del servicio objeto de este </w:t>
      </w:r>
      <w:r w:rsidR="0070511B" w:rsidRPr="005B62D4">
        <w:rPr>
          <w:rFonts w:ascii="Century Gothic" w:hAnsi="Century Gothic"/>
          <w:b w:val="0"/>
          <w:bCs w:val="0"/>
          <w:sz w:val="22"/>
          <w:szCs w:val="22"/>
          <w:u w:val="none"/>
        </w:rPr>
        <w:t>PPP</w:t>
      </w:r>
      <w:r w:rsidRPr="005B62D4">
        <w:rPr>
          <w:rFonts w:ascii="Century Gothic" w:hAnsi="Century Gothic"/>
          <w:b w:val="0"/>
          <w:bCs w:val="0"/>
          <w:sz w:val="22"/>
          <w:szCs w:val="22"/>
          <w:u w:val="none"/>
        </w:rPr>
        <w:t xml:space="preserve">, el interesado deberá formular una solicitud que contendrá los datos señalados en el artículo 66.1 de la Ley 39/2015, de 1 de octubre, de Procedimiento Administrativo Común de las Administraciones Públicas, e irá acompañada de la siguiente documentación: </w:t>
      </w:r>
    </w:p>
    <w:p w14:paraId="6C1F6292" w14:textId="77777777" w:rsidR="00F24EC4" w:rsidRPr="005B62D4" w:rsidRDefault="00F24EC4" w:rsidP="002160C5">
      <w:pPr>
        <w:pStyle w:val="Heading3"/>
        <w:rPr>
          <w:rFonts w:ascii="Century Gothic" w:hAnsi="Century Gothic"/>
        </w:rPr>
      </w:pPr>
      <w:bookmarkStart w:id="71" w:name="_Toc83025750"/>
      <w:bookmarkStart w:id="72" w:name="_Toc92209190"/>
      <w:bookmarkStart w:id="73" w:name="_Toc96596805"/>
      <w:bookmarkStart w:id="74" w:name="_Toc144391025"/>
      <w:bookmarkStart w:id="75" w:name="_Toc167186870"/>
      <w:r w:rsidRPr="005B62D4">
        <w:rPr>
          <w:rFonts w:ascii="Century Gothic" w:hAnsi="Century Gothic"/>
        </w:rPr>
        <w:t>A.</w:t>
      </w:r>
      <w:r w:rsidR="002160C5" w:rsidRPr="005B62D4">
        <w:rPr>
          <w:rFonts w:ascii="Century Gothic" w:hAnsi="Century Gothic"/>
        </w:rPr>
        <w:tab/>
      </w:r>
      <w:r w:rsidRPr="005B62D4">
        <w:rPr>
          <w:rFonts w:ascii="Century Gothic" w:hAnsi="Century Gothic"/>
        </w:rPr>
        <w:t>De carácter administrativo</w:t>
      </w:r>
      <w:bookmarkEnd w:id="71"/>
      <w:bookmarkEnd w:id="72"/>
      <w:bookmarkEnd w:id="73"/>
      <w:bookmarkEnd w:id="74"/>
      <w:bookmarkEnd w:id="75"/>
    </w:p>
    <w:p w14:paraId="0B15613F" w14:textId="77777777" w:rsidR="00F24EC4" w:rsidRPr="005B62D4" w:rsidRDefault="00F24EC4" w:rsidP="006936E3">
      <w:pPr>
        <w:pStyle w:val="List2"/>
        <w:numPr>
          <w:ilvl w:val="0"/>
          <w:numId w:val="7"/>
        </w:numPr>
        <w:rPr>
          <w:rFonts w:ascii="Century Gothic" w:hAnsi="Century Gothic"/>
        </w:rPr>
      </w:pPr>
      <w:r w:rsidRPr="005B62D4">
        <w:rPr>
          <w:rFonts w:ascii="Century Gothic" w:hAnsi="Century Gothic"/>
        </w:rPr>
        <w:t xml:space="preserve">Documentación acreditativa de la </w:t>
      </w:r>
      <w:r w:rsidRPr="005B62D4">
        <w:rPr>
          <w:rFonts w:ascii="Century Gothic" w:hAnsi="Century Gothic"/>
          <w:b/>
          <w:bCs/>
        </w:rPr>
        <w:t xml:space="preserve">capacidad de obrar </w:t>
      </w:r>
      <w:r w:rsidRPr="005B62D4">
        <w:rPr>
          <w:rFonts w:ascii="Century Gothic" w:hAnsi="Century Gothic"/>
        </w:rPr>
        <w:t>del solicitante:</w:t>
      </w:r>
    </w:p>
    <w:p w14:paraId="4E405812" w14:textId="77777777" w:rsidR="00F24EC4" w:rsidRPr="005B62D4" w:rsidRDefault="00F24EC4" w:rsidP="005B62D4">
      <w:pPr>
        <w:pStyle w:val="BodyTextFirstIndent2"/>
        <w:jc w:val="both"/>
        <w:rPr>
          <w:rFonts w:ascii="Century Gothic" w:hAnsi="Century Gothic"/>
        </w:rPr>
      </w:pPr>
      <w:r w:rsidRPr="005B62D4">
        <w:rPr>
          <w:rFonts w:ascii="Century Gothic" w:hAnsi="Century Gothic"/>
        </w:rPr>
        <w:t xml:space="preserve">Si se trata de una persona física, documento nacional de identidad o, en el supuesto de ciudadanos extranjeros, el documento equivalente. </w:t>
      </w:r>
    </w:p>
    <w:p w14:paraId="157F8E7F" w14:textId="77777777" w:rsidR="00F24EC4" w:rsidRPr="005B62D4" w:rsidRDefault="00F24EC4" w:rsidP="005B62D4">
      <w:pPr>
        <w:pStyle w:val="BodyTextFirstIndent2"/>
        <w:jc w:val="both"/>
        <w:rPr>
          <w:rFonts w:ascii="Century Gothic" w:hAnsi="Century Gothic"/>
        </w:rPr>
      </w:pPr>
      <w:r w:rsidRPr="005B62D4">
        <w:rPr>
          <w:rFonts w:ascii="Century Gothic" w:hAnsi="Century Gothic"/>
        </w:rPr>
        <w:t xml:space="preserve">Las personas jurídicas mediante la presentación de la escritura o documento de constitución, los estatutos o el acto fundacional, en los que conste su objeto social, las normas por las que se regula su actividad, debidamente inscritos, en su caso, en el registro público que corresponda, según el tipo de persona jurídica de que se trate. </w:t>
      </w:r>
    </w:p>
    <w:p w14:paraId="598A5D73" w14:textId="77777777" w:rsidR="00F24EC4" w:rsidRPr="005B62D4" w:rsidRDefault="00F24EC4" w:rsidP="005B62D4">
      <w:pPr>
        <w:pStyle w:val="BodyTextFirstIndent2"/>
        <w:jc w:val="both"/>
        <w:rPr>
          <w:rFonts w:ascii="Century Gothic" w:hAnsi="Century Gothic"/>
        </w:rPr>
      </w:pPr>
      <w:r w:rsidRPr="005B62D4">
        <w:rPr>
          <w:rFonts w:ascii="Century Gothic" w:hAnsi="Century Gothic"/>
        </w:rPr>
        <w:t xml:space="preserve">Cuando se trate de empresarios no españoles que sean nacionales de Estados miembros de la Unión Europea, la capacidad de obrar se acreditará por su inscripción en el registro procedente de acuerdo con la legislación del Estado donde estén establecidos, o mediante la presentación de una declaración jurada o un certificado, en los términos que se establezcan en la normativa de desarrollo de la legislación de contratos del sector público. Los demás empresarios extranjeros, deberán acreditar su capacidad de obrar con informe de la Misión Diplomática Permanente de España en el Estado correspondiente o de la Oficina Consular en cuyo ámbito territorial radique el domicilio de la empresa. </w:t>
      </w:r>
    </w:p>
    <w:p w14:paraId="2C2FF146" w14:textId="77777777" w:rsidR="00F24EC4" w:rsidRPr="005B62D4" w:rsidRDefault="00F24EC4" w:rsidP="005B62D4">
      <w:pPr>
        <w:pStyle w:val="BodyTextFirstIndent2"/>
        <w:jc w:val="both"/>
        <w:rPr>
          <w:rFonts w:ascii="Century Gothic" w:hAnsi="Century Gothic"/>
        </w:rPr>
      </w:pPr>
      <w:r w:rsidRPr="005B62D4">
        <w:rPr>
          <w:rFonts w:ascii="Century Gothic" w:hAnsi="Century Gothic"/>
        </w:rPr>
        <w:t xml:space="preserve">Si los documentos aportados no están otorgados en España (por ser documentos que acrediten la existencia y personalidad de una entidad extranjera, su inscripción en el registro procedente, etc.), los mismos deben </w:t>
      </w:r>
      <w:r w:rsidR="00F25DF9" w:rsidRPr="005B62D4">
        <w:rPr>
          <w:rFonts w:ascii="Century Gothic" w:hAnsi="Century Gothic"/>
        </w:rPr>
        <w:t xml:space="preserve">ir </w:t>
      </w:r>
      <w:r w:rsidRPr="005B62D4">
        <w:rPr>
          <w:rFonts w:ascii="Century Gothic" w:hAnsi="Century Gothic"/>
        </w:rPr>
        <w:t xml:space="preserve">acompañados de traducción oficial al castellano realizada por un traductor jurado o a través de representaciones consulares o diplomáticas, y también </w:t>
      </w:r>
      <w:r w:rsidR="00F25DF9" w:rsidRPr="005B62D4">
        <w:rPr>
          <w:rFonts w:ascii="Century Gothic" w:hAnsi="Century Gothic"/>
        </w:rPr>
        <w:t>deben ir</w:t>
      </w:r>
      <w:r w:rsidRPr="005B62D4">
        <w:rPr>
          <w:rFonts w:ascii="Century Gothic" w:hAnsi="Century Gothic"/>
        </w:rPr>
        <w:t xml:space="preserve"> acompañados de una</w:t>
      </w:r>
      <w:r w:rsidR="00EE7BE4" w:rsidRPr="005B62D4">
        <w:rPr>
          <w:rFonts w:ascii="Century Gothic" w:hAnsi="Century Gothic"/>
        </w:rPr>
        <w:t xml:space="preserve"> certificación</w:t>
      </w:r>
      <w:r w:rsidRPr="005B62D4">
        <w:rPr>
          <w:rFonts w:ascii="Century Gothic" w:hAnsi="Century Gothic"/>
        </w:rPr>
        <w:t xml:space="preserve"> de </w:t>
      </w:r>
      <w:r w:rsidR="00F25DF9" w:rsidRPr="005B62D4">
        <w:rPr>
          <w:rFonts w:ascii="Century Gothic" w:hAnsi="Century Gothic"/>
        </w:rPr>
        <w:t xml:space="preserve">autenticidad </w:t>
      </w:r>
      <w:r w:rsidRPr="005B62D4">
        <w:rPr>
          <w:rFonts w:ascii="Century Gothic" w:hAnsi="Century Gothic"/>
        </w:rPr>
        <w:t xml:space="preserve">mediante copias legalizadas, por la representación diplomática correspondiente o mediante apostilla de La Haya. </w:t>
      </w:r>
    </w:p>
    <w:p w14:paraId="4647E4DE" w14:textId="77777777"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rPr>
        <w:t xml:space="preserve">Documentos que </w:t>
      </w:r>
      <w:r w:rsidRPr="005B62D4">
        <w:rPr>
          <w:rFonts w:ascii="Century Gothic" w:hAnsi="Century Gothic"/>
          <w:b/>
          <w:bCs/>
        </w:rPr>
        <w:t>acrediten la representación</w:t>
      </w:r>
      <w:r w:rsidRPr="005B62D4">
        <w:rPr>
          <w:rFonts w:ascii="Century Gothic" w:hAnsi="Century Gothic"/>
        </w:rPr>
        <w:t xml:space="preserve">. Los que comparezcan o firmen solicitudes en nombre de otros, deberán presentar poder bastante al efecto, en su caso, debidamente inscrito en el Registro Mercantil, acompañado del correspondiente certificado de su vigencia, y el documento nacional de identidad o, en el supuesto de ciudadanos extranjeros, el documento equivalente. </w:t>
      </w:r>
    </w:p>
    <w:p w14:paraId="4F23FBB4" w14:textId="2FC33BD1"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b/>
          <w:bCs/>
        </w:rPr>
        <w:t>Designación de un representante</w:t>
      </w:r>
      <w:r w:rsidRPr="005B62D4">
        <w:rPr>
          <w:rFonts w:ascii="Century Gothic" w:hAnsi="Century Gothic"/>
        </w:rPr>
        <w:t xml:space="preserve">, con facultades suficientes y con </w:t>
      </w:r>
      <w:r w:rsidR="00F25DF9" w:rsidRPr="005B62D4">
        <w:rPr>
          <w:rFonts w:ascii="Century Gothic" w:hAnsi="Century Gothic"/>
        </w:rPr>
        <w:t xml:space="preserve">oficina </w:t>
      </w:r>
      <w:r w:rsidRPr="005B62D4">
        <w:rPr>
          <w:rFonts w:ascii="Century Gothic" w:hAnsi="Century Gothic"/>
        </w:rPr>
        <w:t xml:space="preserve">en </w:t>
      </w:r>
      <w:r w:rsidR="00A333A1">
        <w:rPr>
          <w:rFonts w:ascii="Century Gothic" w:hAnsi="Century Gothic"/>
        </w:rPr>
        <w:t>XXXXX</w:t>
      </w:r>
      <w:r w:rsidRPr="005B62D4">
        <w:rPr>
          <w:rFonts w:ascii="Century Gothic" w:hAnsi="Century Gothic"/>
        </w:rPr>
        <w:t xml:space="preserve">, a los efectos de establecer una comunicación regular con </w:t>
      </w:r>
      <w:r w:rsidR="00F25DF9" w:rsidRPr="005B62D4">
        <w:rPr>
          <w:rFonts w:ascii="Century Gothic" w:hAnsi="Century Gothic"/>
        </w:rPr>
        <w:t>la Autoridad Portuaria</w:t>
      </w:r>
      <w:r w:rsidRPr="005B62D4">
        <w:rPr>
          <w:rFonts w:ascii="Century Gothic" w:hAnsi="Century Gothic"/>
        </w:rPr>
        <w:t xml:space="preserve">. </w:t>
      </w:r>
    </w:p>
    <w:p w14:paraId="327C072D" w14:textId="77777777"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rPr>
        <w:lastRenderedPageBreak/>
        <w:t xml:space="preserve">Declaración de la </w:t>
      </w:r>
      <w:r w:rsidRPr="005B62D4">
        <w:rPr>
          <w:rFonts w:ascii="Century Gothic" w:hAnsi="Century Gothic"/>
          <w:b/>
          <w:bCs/>
        </w:rPr>
        <w:t xml:space="preserve">composición accionarial o de participaciones </w:t>
      </w:r>
      <w:r w:rsidRPr="005B62D4">
        <w:rPr>
          <w:rFonts w:ascii="Century Gothic" w:hAnsi="Century Gothic"/>
        </w:rPr>
        <w:t xml:space="preserve">en el momento de la solicitud. Cualquier cambio producido durante el procedimiento de tramitación de la licencia deberá ser puesto inmediatamente en conocimiento de la Autoridad Portuaria, de manera que quede constancia de la citada composición accionarial o de participaciones en la fecha de otorgamiento de la licencia. </w:t>
      </w:r>
    </w:p>
    <w:p w14:paraId="5B2C1A92" w14:textId="77777777"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rPr>
        <w:t xml:space="preserve">Sendas certificaciones acreditativas del cumplimiento de las obligaciones de carácter </w:t>
      </w:r>
      <w:r w:rsidRPr="005B62D4">
        <w:rPr>
          <w:rFonts w:ascii="Century Gothic" w:hAnsi="Century Gothic"/>
          <w:b/>
          <w:bCs/>
        </w:rPr>
        <w:t xml:space="preserve">fiscal y laboral por la Administración Tributaria y de la Seguridad Social. </w:t>
      </w:r>
    </w:p>
    <w:p w14:paraId="460428FB" w14:textId="77777777"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rPr>
        <w:t xml:space="preserve">Declaración responsable del cumplimiento de </w:t>
      </w:r>
      <w:r w:rsidR="001D6F8D" w:rsidRPr="005B62D4">
        <w:rPr>
          <w:rFonts w:ascii="Century Gothic" w:hAnsi="Century Gothic"/>
        </w:rPr>
        <w:t>lo exigido</w:t>
      </w:r>
      <w:r w:rsidRPr="005B62D4">
        <w:rPr>
          <w:rFonts w:ascii="Century Gothic" w:hAnsi="Century Gothic"/>
        </w:rPr>
        <w:t xml:space="preserve"> en el artículo 121 del TRLPEMM sobre </w:t>
      </w:r>
      <w:r w:rsidRPr="005B62D4">
        <w:rPr>
          <w:rFonts w:ascii="Century Gothic" w:hAnsi="Century Gothic"/>
          <w:b/>
          <w:bCs/>
        </w:rPr>
        <w:t xml:space="preserve">incompatibilidades </w:t>
      </w:r>
      <w:r w:rsidRPr="005B62D4">
        <w:rPr>
          <w:rFonts w:ascii="Century Gothic" w:hAnsi="Century Gothic"/>
        </w:rPr>
        <w:t xml:space="preserve">y de no estar incurso en las causas establecidas en los </w:t>
      </w:r>
      <w:r w:rsidRPr="005B62D4">
        <w:rPr>
          <w:rFonts w:ascii="Century Gothic" w:hAnsi="Century Gothic" w:cstheme="minorHAnsi"/>
        </w:rPr>
        <w:t>artículos 71, 72 y 73 de la Subsección referida a las prohibiciones de contratar de la Ley 9/2017</w:t>
      </w:r>
      <w:r w:rsidRPr="005B62D4">
        <w:rPr>
          <w:rFonts w:ascii="Century Gothic" w:hAnsi="Century Gothic"/>
        </w:rPr>
        <w:t xml:space="preserve">, de 8 de noviembre, de Contratos del Sector Público. </w:t>
      </w:r>
    </w:p>
    <w:p w14:paraId="28A50C23" w14:textId="6FDA918C" w:rsidR="0039581D" w:rsidRPr="005B62D4" w:rsidRDefault="0039581D" w:rsidP="006936E3">
      <w:pPr>
        <w:pStyle w:val="List2"/>
        <w:numPr>
          <w:ilvl w:val="0"/>
          <w:numId w:val="7"/>
        </w:numPr>
        <w:jc w:val="both"/>
        <w:rPr>
          <w:rFonts w:ascii="Century Gothic" w:hAnsi="Century Gothic"/>
        </w:rPr>
      </w:pPr>
      <w:r w:rsidRPr="005B62D4">
        <w:rPr>
          <w:rFonts w:ascii="Century Gothic" w:hAnsi="Century Gothic"/>
        </w:rPr>
        <w:t>Declaración responsable de honorabilidad conforme al modelo adjunto en el Anexo V.</w:t>
      </w:r>
    </w:p>
    <w:p w14:paraId="5ECF6438" w14:textId="77777777"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rPr>
        <w:t xml:space="preserve">Compromiso de cumplir y mantener a lo largo de la vigencia de la licencia, los requisitos y condiciones exigidas en el Texto Refundido de la Ley de Puertos del Estado y de la Marina Mercante, el </w:t>
      </w:r>
      <w:r w:rsidR="0070511B" w:rsidRPr="005B62D4">
        <w:rPr>
          <w:rFonts w:ascii="Century Gothic" w:hAnsi="Century Gothic"/>
        </w:rPr>
        <w:t>PPP</w:t>
      </w:r>
      <w:r w:rsidRPr="005B62D4">
        <w:rPr>
          <w:rFonts w:ascii="Century Gothic" w:hAnsi="Century Gothic"/>
        </w:rPr>
        <w:t xml:space="preserve"> y en la propia licencia. </w:t>
      </w:r>
    </w:p>
    <w:p w14:paraId="55449973" w14:textId="77777777"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rPr>
        <w:t xml:space="preserve">Declaración responsable de disponer, y mantener a lo largo de la vigencia de la licencia, los </w:t>
      </w:r>
      <w:r w:rsidRPr="005B62D4">
        <w:rPr>
          <w:rFonts w:ascii="Century Gothic" w:hAnsi="Century Gothic"/>
          <w:b/>
          <w:bCs/>
        </w:rPr>
        <w:t xml:space="preserve">permisos, autorizaciones y licencias </w:t>
      </w:r>
      <w:r w:rsidRPr="005B62D4">
        <w:rPr>
          <w:rFonts w:ascii="Century Gothic" w:hAnsi="Century Gothic"/>
        </w:rPr>
        <w:t xml:space="preserve">legalmente exigibles para el ejercicio de la actividad. </w:t>
      </w:r>
    </w:p>
    <w:p w14:paraId="43BFBA34" w14:textId="77777777" w:rsidR="00F24EC4" w:rsidRPr="005B62D4" w:rsidRDefault="00F24EC4" w:rsidP="006936E3">
      <w:pPr>
        <w:pStyle w:val="List2"/>
        <w:numPr>
          <w:ilvl w:val="0"/>
          <w:numId w:val="7"/>
        </w:numPr>
        <w:jc w:val="both"/>
        <w:rPr>
          <w:rFonts w:ascii="Century Gothic" w:hAnsi="Century Gothic"/>
        </w:rPr>
      </w:pPr>
      <w:r w:rsidRPr="005B62D4">
        <w:rPr>
          <w:rFonts w:ascii="Century Gothic" w:hAnsi="Century Gothic"/>
        </w:rPr>
        <w:t>Declaración de someterse a la jurisdicción de los Juzgados y Tribunales españoles de cualquier orden para todas las incidencias que, de modo directo o indirecto, pudieran surgir de la licencia concedida, con renuncia, en su caso, al fuero jurisdiccional extranjero que pudiera corresponder al solicitante. Los solicitantes españoles no deberán presentar tal declaración.</w:t>
      </w:r>
    </w:p>
    <w:p w14:paraId="2D57262C" w14:textId="77777777" w:rsidR="00F24EC4" w:rsidRPr="005B62D4" w:rsidRDefault="008854E5" w:rsidP="006936E3">
      <w:pPr>
        <w:pStyle w:val="List2"/>
        <w:numPr>
          <w:ilvl w:val="0"/>
          <w:numId w:val="7"/>
        </w:numPr>
        <w:jc w:val="both"/>
        <w:rPr>
          <w:rFonts w:ascii="Century Gothic" w:hAnsi="Century Gothic"/>
        </w:rPr>
      </w:pPr>
      <w:r w:rsidRPr="005B62D4">
        <w:rPr>
          <w:rFonts w:ascii="Century Gothic" w:hAnsi="Century Gothic"/>
        </w:rPr>
        <w:t>E</w:t>
      </w:r>
      <w:r w:rsidR="00556628" w:rsidRPr="005B62D4">
        <w:rPr>
          <w:rFonts w:ascii="Century Gothic" w:hAnsi="Century Gothic"/>
        </w:rPr>
        <w:t xml:space="preserve">n el caso de </w:t>
      </w:r>
      <w:r w:rsidR="00F24EC4" w:rsidRPr="005B62D4">
        <w:rPr>
          <w:rFonts w:ascii="Century Gothic" w:hAnsi="Century Gothic"/>
        </w:rPr>
        <w:t>l</w:t>
      </w:r>
      <w:r w:rsidR="00556628" w:rsidRPr="005B62D4">
        <w:rPr>
          <w:rFonts w:ascii="Century Gothic" w:hAnsi="Century Gothic"/>
        </w:rPr>
        <w:t>os</w:t>
      </w:r>
      <w:r w:rsidR="00F24EC4" w:rsidRPr="005B62D4">
        <w:rPr>
          <w:rFonts w:ascii="Century Gothic" w:hAnsi="Century Gothic"/>
        </w:rPr>
        <w:t xml:space="preserve"> solicitante</w:t>
      </w:r>
      <w:r w:rsidR="00556628" w:rsidRPr="005B62D4">
        <w:rPr>
          <w:rFonts w:ascii="Century Gothic" w:hAnsi="Century Gothic"/>
        </w:rPr>
        <w:t>s de</w:t>
      </w:r>
      <w:r w:rsidR="00F24EC4" w:rsidRPr="005B62D4">
        <w:rPr>
          <w:rFonts w:ascii="Century Gothic" w:hAnsi="Century Gothic"/>
        </w:rPr>
        <w:t xml:space="preserve"> licencia</w:t>
      </w:r>
      <w:r w:rsidR="00556628" w:rsidRPr="005B62D4">
        <w:rPr>
          <w:rFonts w:ascii="Century Gothic" w:hAnsi="Century Gothic"/>
        </w:rPr>
        <w:t>s</w:t>
      </w:r>
      <w:r w:rsidR="00F24EC4" w:rsidRPr="005B62D4">
        <w:rPr>
          <w:rFonts w:ascii="Century Gothic" w:hAnsi="Century Gothic"/>
        </w:rPr>
        <w:t xml:space="preserve"> </w:t>
      </w:r>
      <w:r w:rsidRPr="005B62D4">
        <w:rPr>
          <w:rFonts w:ascii="Century Gothic" w:hAnsi="Century Gothic"/>
        </w:rPr>
        <w:t>restringida</w:t>
      </w:r>
      <w:r w:rsidR="00556628" w:rsidRPr="005B62D4">
        <w:rPr>
          <w:rFonts w:ascii="Century Gothic" w:hAnsi="Century Gothic"/>
        </w:rPr>
        <w:t>s</w:t>
      </w:r>
      <w:r w:rsidRPr="005B62D4">
        <w:rPr>
          <w:rFonts w:ascii="Century Gothic" w:hAnsi="Century Gothic"/>
        </w:rPr>
        <w:t xml:space="preserve"> a</w:t>
      </w:r>
      <w:r w:rsidR="007143B0" w:rsidRPr="005B62D4">
        <w:rPr>
          <w:rFonts w:ascii="Century Gothic" w:hAnsi="Century Gothic"/>
        </w:rPr>
        <w:t>l ámbito geográfico de una terminal de mercancías dedicadas a uso particular</w:t>
      </w:r>
      <w:r w:rsidR="00DB1EB1" w:rsidRPr="005B62D4">
        <w:rPr>
          <w:rFonts w:ascii="Century Gothic" w:hAnsi="Century Gothic"/>
        </w:rPr>
        <w:t xml:space="preserve"> sin ser el titular de la concesión o autorización</w:t>
      </w:r>
      <w:r w:rsidR="00556628" w:rsidRPr="005B62D4">
        <w:rPr>
          <w:rFonts w:ascii="Century Gothic" w:hAnsi="Century Gothic"/>
        </w:rPr>
        <w:t>,</w:t>
      </w:r>
      <w:r w:rsidR="0084599C" w:rsidRPr="005B62D4">
        <w:rPr>
          <w:rFonts w:ascii="Century Gothic" w:hAnsi="Century Gothic"/>
        </w:rPr>
        <w:t xml:space="preserve"> copia del contrato suscrito entre dicho titular y el solicitante de licencia</w:t>
      </w:r>
      <w:r w:rsidR="00F24EC4" w:rsidRPr="005B62D4">
        <w:rPr>
          <w:rFonts w:ascii="Century Gothic" w:hAnsi="Century Gothic"/>
        </w:rPr>
        <w:t xml:space="preserve">, </w:t>
      </w:r>
      <w:r w:rsidR="00953817" w:rsidRPr="005B62D4">
        <w:rPr>
          <w:rFonts w:ascii="Century Gothic" w:hAnsi="Century Gothic"/>
        </w:rPr>
        <w:t xml:space="preserve">de acuerdo con lo </w:t>
      </w:r>
      <w:r w:rsidR="00F24EC4" w:rsidRPr="005B62D4">
        <w:rPr>
          <w:rFonts w:ascii="Century Gothic" w:hAnsi="Century Gothic"/>
        </w:rPr>
        <w:t>previsto en el artículo 116.3 del TRLPEMM.</w:t>
      </w:r>
    </w:p>
    <w:p w14:paraId="1C722ADD" w14:textId="77777777" w:rsidR="00F24EC4" w:rsidRPr="005B62D4" w:rsidRDefault="00F24EC4" w:rsidP="005B62D4">
      <w:pPr>
        <w:pStyle w:val="Heading3"/>
        <w:jc w:val="both"/>
        <w:rPr>
          <w:rFonts w:ascii="Century Gothic" w:hAnsi="Century Gothic"/>
        </w:rPr>
      </w:pPr>
      <w:bookmarkStart w:id="76" w:name="_Toc83025751"/>
      <w:bookmarkStart w:id="77" w:name="_Toc92209191"/>
      <w:bookmarkStart w:id="78" w:name="_Toc96596806"/>
      <w:bookmarkStart w:id="79" w:name="_Toc144391026"/>
      <w:bookmarkStart w:id="80" w:name="_Toc167186871"/>
      <w:r w:rsidRPr="005B62D4">
        <w:rPr>
          <w:rFonts w:ascii="Century Gothic" w:hAnsi="Century Gothic"/>
        </w:rPr>
        <w:t>B.</w:t>
      </w:r>
      <w:r w:rsidR="002160C5" w:rsidRPr="005B62D4">
        <w:rPr>
          <w:rFonts w:ascii="Century Gothic" w:hAnsi="Century Gothic"/>
        </w:rPr>
        <w:tab/>
      </w:r>
      <w:r w:rsidRPr="005B62D4">
        <w:rPr>
          <w:rFonts w:ascii="Century Gothic" w:hAnsi="Century Gothic"/>
        </w:rPr>
        <w:t>De carácter económico-financiero</w:t>
      </w:r>
      <w:bookmarkEnd w:id="76"/>
      <w:bookmarkEnd w:id="77"/>
      <w:bookmarkEnd w:id="78"/>
      <w:bookmarkEnd w:id="79"/>
      <w:bookmarkEnd w:id="80"/>
    </w:p>
    <w:p w14:paraId="62E32870" w14:textId="2F0E92C9" w:rsidR="00F24EC4" w:rsidRPr="005B62D4" w:rsidRDefault="00F24EC4" w:rsidP="006936E3">
      <w:pPr>
        <w:pStyle w:val="List2"/>
        <w:numPr>
          <w:ilvl w:val="0"/>
          <w:numId w:val="36"/>
        </w:numPr>
        <w:jc w:val="both"/>
        <w:rPr>
          <w:rFonts w:ascii="Century Gothic" w:hAnsi="Century Gothic"/>
        </w:rPr>
      </w:pPr>
      <w:r w:rsidRPr="005B62D4">
        <w:rPr>
          <w:rFonts w:ascii="Century Gothic" w:hAnsi="Century Gothic"/>
        </w:rPr>
        <w:t xml:space="preserve">Documentación acreditativa de la </w:t>
      </w:r>
      <w:r w:rsidRPr="005B62D4">
        <w:rPr>
          <w:rFonts w:ascii="Century Gothic" w:hAnsi="Century Gothic"/>
          <w:b/>
          <w:bCs/>
        </w:rPr>
        <w:t xml:space="preserve">solvencia económico-financiera </w:t>
      </w:r>
      <w:r w:rsidRPr="005B62D4">
        <w:rPr>
          <w:rFonts w:ascii="Century Gothic" w:hAnsi="Century Gothic"/>
        </w:rPr>
        <w:t xml:space="preserve">del solicitante, de acuerdo con lo establecido en la Prescripción </w:t>
      </w:r>
      <w:r w:rsidR="00A76F93" w:rsidRPr="005B62D4">
        <w:rPr>
          <w:rFonts w:ascii="Century Gothic" w:hAnsi="Century Gothic"/>
        </w:rPr>
        <w:t>1</w:t>
      </w:r>
      <w:r w:rsidR="00820C43">
        <w:rPr>
          <w:rFonts w:ascii="Century Gothic" w:hAnsi="Century Gothic"/>
        </w:rPr>
        <w:t>0</w:t>
      </w:r>
      <w:r w:rsidR="00CA3172" w:rsidRPr="005B62D4">
        <w:rPr>
          <w:rFonts w:ascii="Century Gothic" w:hAnsi="Century Gothic"/>
        </w:rPr>
        <w:t>ª</w:t>
      </w:r>
      <w:r w:rsidRPr="005B62D4">
        <w:rPr>
          <w:rFonts w:ascii="Century Gothic" w:hAnsi="Century Gothic"/>
        </w:rPr>
        <w:t xml:space="preserve">. </w:t>
      </w:r>
    </w:p>
    <w:p w14:paraId="3F934DD1" w14:textId="316AC9A1" w:rsidR="00F24EC4" w:rsidRPr="005B62D4" w:rsidRDefault="00F24EC4" w:rsidP="006936E3">
      <w:pPr>
        <w:pStyle w:val="List2"/>
        <w:numPr>
          <w:ilvl w:val="0"/>
          <w:numId w:val="36"/>
        </w:numPr>
        <w:jc w:val="both"/>
        <w:rPr>
          <w:rFonts w:ascii="Century Gothic" w:hAnsi="Century Gothic"/>
        </w:rPr>
      </w:pPr>
      <w:r w:rsidRPr="005B62D4">
        <w:rPr>
          <w:rFonts w:ascii="Century Gothic" w:hAnsi="Century Gothic"/>
        </w:rPr>
        <w:t xml:space="preserve">Compromiso de </w:t>
      </w:r>
      <w:r w:rsidR="009334C0" w:rsidRPr="005B62D4">
        <w:rPr>
          <w:rFonts w:ascii="Century Gothic" w:hAnsi="Century Gothic"/>
        </w:rPr>
        <w:t>constitui</w:t>
      </w:r>
      <w:r w:rsidR="00DB1EB1" w:rsidRPr="005B62D4">
        <w:rPr>
          <w:rFonts w:ascii="Century Gothic" w:hAnsi="Century Gothic"/>
        </w:rPr>
        <w:t>r</w:t>
      </w:r>
      <w:r w:rsidR="00101DB8" w:rsidRPr="005B62D4">
        <w:rPr>
          <w:rFonts w:ascii="Century Gothic" w:hAnsi="Century Gothic"/>
        </w:rPr>
        <w:t>,</w:t>
      </w:r>
      <w:r w:rsidR="00DB1EB1" w:rsidRPr="005B62D4">
        <w:rPr>
          <w:rFonts w:ascii="Century Gothic" w:hAnsi="Century Gothic"/>
        </w:rPr>
        <w:t xml:space="preserve"> </w:t>
      </w:r>
      <w:r w:rsidR="009334C0" w:rsidRPr="005B62D4">
        <w:rPr>
          <w:rFonts w:ascii="Century Gothic" w:hAnsi="Century Gothic"/>
        </w:rPr>
        <w:t>antes del inicio de la actividad</w:t>
      </w:r>
      <w:r w:rsidR="00101DB8" w:rsidRPr="005B62D4">
        <w:rPr>
          <w:rFonts w:ascii="Century Gothic" w:hAnsi="Century Gothic"/>
        </w:rPr>
        <w:t>,</w:t>
      </w:r>
      <w:r w:rsidR="009334C0" w:rsidRPr="005B62D4">
        <w:rPr>
          <w:rFonts w:ascii="Century Gothic" w:hAnsi="Century Gothic"/>
        </w:rPr>
        <w:t xml:space="preserve"> </w:t>
      </w:r>
      <w:r w:rsidRPr="005B62D4">
        <w:rPr>
          <w:rFonts w:ascii="Century Gothic" w:hAnsi="Century Gothic"/>
        </w:rPr>
        <w:t>la</w:t>
      </w:r>
      <w:r w:rsidRPr="005B62D4">
        <w:rPr>
          <w:rFonts w:ascii="Century Gothic" w:hAnsi="Century Gothic"/>
          <w:b/>
          <w:bCs/>
        </w:rPr>
        <w:t xml:space="preserve"> </w:t>
      </w:r>
      <w:r w:rsidRPr="005B62D4">
        <w:rPr>
          <w:rFonts w:ascii="Century Gothic" w:hAnsi="Century Gothic"/>
          <w:bCs/>
        </w:rPr>
        <w:t>garantía</w:t>
      </w:r>
      <w:r w:rsidRPr="005B62D4">
        <w:rPr>
          <w:rFonts w:ascii="Century Gothic" w:hAnsi="Century Gothic"/>
          <w:b/>
          <w:bCs/>
        </w:rPr>
        <w:t xml:space="preserve"> </w:t>
      </w:r>
      <w:r w:rsidRPr="005B62D4">
        <w:rPr>
          <w:rFonts w:ascii="Century Gothic" w:hAnsi="Century Gothic"/>
        </w:rPr>
        <w:t xml:space="preserve">exigida en la Prescripción </w:t>
      </w:r>
      <w:r w:rsidR="00820C43">
        <w:rPr>
          <w:rFonts w:ascii="Century Gothic" w:hAnsi="Century Gothic"/>
        </w:rPr>
        <w:t>1</w:t>
      </w:r>
      <w:r w:rsidR="00D951E5">
        <w:rPr>
          <w:rFonts w:ascii="Century Gothic" w:hAnsi="Century Gothic"/>
        </w:rPr>
        <w:t>8</w:t>
      </w:r>
      <w:r w:rsidR="00A448BE" w:rsidRPr="005B62D4">
        <w:rPr>
          <w:rFonts w:ascii="Century Gothic" w:hAnsi="Century Gothic"/>
        </w:rPr>
        <w:t xml:space="preserve">ª </w:t>
      </w:r>
      <w:r w:rsidR="00DB1EB1" w:rsidRPr="005B62D4">
        <w:rPr>
          <w:rFonts w:ascii="Century Gothic" w:hAnsi="Century Gothic"/>
        </w:rPr>
        <w:t xml:space="preserve">y de </w:t>
      </w:r>
      <w:r w:rsidR="009334C0" w:rsidRPr="005B62D4">
        <w:rPr>
          <w:rFonts w:ascii="Century Gothic" w:hAnsi="Century Gothic"/>
        </w:rPr>
        <w:t xml:space="preserve">presentar </w:t>
      </w:r>
      <w:r w:rsidR="00DB1EB1" w:rsidRPr="005B62D4">
        <w:rPr>
          <w:rFonts w:ascii="Century Gothic" w:hAnsi="Century Gothic"/>
        </w:rPr>
        <w:t xml:space="preserve">la documentación acreditativa </w:t>
      </w:r>
      <w:r w:rsidR="009334C0" w:rsidRPr="005B62D4">
        <w:rPr>
          <w:rFonts w:ascii="Century Gothic" w:hAnsi="Century Gothic"/>
        </w:rPr>
        <w:t>una vez constituida</w:t>
      </w:r>
      <w:r w:rsidRPr="005B62D4">
        <w:rPr>
          <w:rFonts w:ascii="Century Gothic" w:hAnsi="Century Gothic"/>
        </w:rPr>
        <w:t>.</w:t>
      </w:r>
    </w:p>
    <w:p w14:paraId="111D31CE" w14:textId="4B7C5870" w:rsidR="00F24EC4" w:rsidRPr="005B62D4" w:rsidRDefault="00F24EC4" w:rsidP="006936E3">
      <w:pPr>
        <w:pStyle w:val="List2"/>
        <w:numPr>
          <w:ilvl w:val="0"/>
          <w:numId w:val="36"/>
        </w:numPr>
        <w:jc w:val="both"/>
        <w:rPr>
          <w:rFonts w:ascii="Century Gothic" w:hAnsi="Century Gothic"/>
        </w:rPr>
      </w:pPr>
      <w:r w:rsidRPr="005B62D4">
        <w:rPr>
          <w:rFonts w:ascii="Century Gothic" w:hAnsi="Century Gothic"/>
        </w:rPr>
        <w:t xml:space="preserve">Compromiso de </w:t>
      </w:r>
      <w:r w:rsidR="009334C0" w:rsidRPr="005B62D4">
        <w:rPr>
          <w:rFonts w:ascii="Century Gothic" w:hAnsi="Century Gothic"/>
        </w:rPr>
        <w:t>contratar</w:t>
      </w:r>
      <w:r w:rsidR="00101DB8" w:rsidRPr="005B62D4">
        <w:rPr>
          <w:rFonts w:ascii="Century Gothic" w:hAnsi="Century Gothic"/>
        </w:rPr>
        <w:t>,</w:t>
      </w:r>
      <w:r w:rsidR="009334C0" w:rsidRPr="005B62D4">
        <w:rPr>
          <w:rFonts w:ascii="Century Gothic" w:hAnsi="Century Gothic"/>
        </w:rPr>
        <w:t xml:space="preserve"> </w:t>
      </w:r>
      <w:r w:rsidR="009334C0" w:rsidRPr="005B62D4">
        <w:rPr>
          <w:rFonts w:ascii="Century Gothic" w:hAnsi="Century Gothic"/>
          <w:bCs/>
        </w:rPr>
        <w:t>antes del inicio de la actividad</w:t>
      </w:r>
      <w:r w:rsidR="00101DB8" w:rsidRPr="005B62D4">
        <w:rPr>
          <w:rFonts w:ascii="Century Gothic" w:hAnsi="Century Gothic"/>
          <w:bCs/>
        </w:rPr>
        <w:t>,</w:t>
      </w:r>
      <w:r w:rsidR="009334C0" w:rsidRPr="005B62D4">
        <w:rPr>
          <w:rFonts w:ascii="Century Gothic" w:hAnsi="Century Gothic"/>
          <w:b/>
          <w:bCs/>
        </w:rPr>
        <w:t xml:space="preserve"> </w:t>
      </w:r>
      <w:r w:rsidRPr="005B62D4">
        <w:rPr>
          <w:rFonts w:ascii="Century Gothic" w:hAnsi="Century Gothic"/>
        </w:rPr>
        <w:t xml:space="preserve">un </w:t>
      </w:r>
      <w:r w:rsidRPr="005B62D4">
        <w:rPr>
          <w:rFonts w:ascii="Century Gothic" w:hAnsi="Century Gothic"/>
          <w:b/>
          <w:bCs/>
        </w:rPr>
        <w:t xml:space="preserve">seguro de responsabilidad civil </w:t>
      </w:r>
      <w:r w:rsidRPr="005B62D4">
        <w:rPr>
          <w:rFonts w:ascii="Century Gothic" w:hAnsi="Century Gothic"/>
        </w:rPr>
        <w:t xml:space="preserve">que cubra los riesgos propios de la prestación del servicio por la cantidad mínima establecida en la Prescripción </w:t>
      </w:r>
      <w:r w:rsidR="00820C43">
        <w:rPr>
          <w:rFonts w:ascii="Century Gothic" w:hAnsi="Century Gothic"/>
        </w:rPr>
        <w:t>1</w:t>
      </w:r>
      <w:r w:rsidR="00EE00B1">
        <w:rPr>
          <w:rFonts w:ascii="Century Gothic" w:hAnsi="Century Gothic"/>
        </w:rPr>
        <w:t>7</w:t>
      </w:r>
      <w:r w:rsidR="003E0480" w:rsidRPr="005B62D4">
        <w:rPr>
          <w:rFonts w:ascii="Century Gothic" w:hAnsi="Century Gothic"/>
        </w:rPr>
        <w:t xml:space="preserve">ª </w:t>
      </w:r>
      <w:r w:rsidR="009334C0" w:rsidRPr="005B62D4">
        <w:rPr>
          <w:rFonts w:ascii="Century Gothic" w:hAnsi="Century Gothic"/>
        </w:rPr>
        <w:t>y de presentar la documentación acreditativa una vez contratado</w:t>
      </w:r>
      <w:r w:rsidRPr="005B62D4">
        <w:rPr>
          <w:rFonts w:ascii="Century Gothic" w:hAnsi="Century Gothic"/>
        </w:rPr>
        <w:t xml:space="preserve">. </w:t>
      </w:r>
    </w:p>
    <w:p w14:paraId="280C6E60" w14:textId="77777777" w:rsidR="00101DB8" w:rsidRPr="005B62D4" w:rsidRDefault="00101DB8" w:rsidP="006936E3">
      <w:pPr>
        <w:pStyle w:val="List2"/>
        <w:numPr>
          <w:ilvl w:val="0"/>
          <w:numId w:val="36"/>
        </w:numPr>
        <w:jc w:val="both"/>
        <w:rPr>
          <w:rFonts w:ascii="Century Gothic" w:hAnsi="Century Gothic"/>
          <w:b/>
        </w:rPr>
      </w:pPr>
      <w:r w:rsidRPr="005B62D4">
        <w:rPr>
          <w:rFonts w:ascii="Century Gothic" w:hAnsi="Century Gothic"/>
        </w:rPr>
        <w:lastRenderedPageBreak/>
        <w:t>Compromiso de presentar</w:t>
      </w:r>
      <w:r w:rsidR="009E31B0" w:rsidRPr="005B62D4">
        <w:rPr>
          <w:rFonts w:ascii="Century Gothic" w:hAnsi="Century Gothic"/>
        </w:rPr>
        <w:t>, antes del inicio de la actividad,</w:t>
      </w:r>
      <w:r w:rsidRPr="005B62D4">
        <w:rPr>
          <w:rFonts w:ascii="Century Gothic" w:hAnsi="Century Gothic"/>
        </w:rPr>
        <w:t xml:space="preserve"> la documentación acreditativa de disponer de la garantía financiera medioambiental </w:t>
      </w:r>
      <w:r w:rsidR="009E31B0" w:rsidRPr="005B62D4">
        <w:rPr>
          <w:rFonts w:ascii="Century Gothic" w:hAnsi="Century Gothic"/>
        </w:rPr>
        <w:t>que en su caso resulte</w:t>
      </w:r>
      <w:r w:rsidRPr="005B62D4">
        <w:rPr>
          <w:rFonts w:ascii="Century Gothic" w:hAnsi="Century Gothic"/>
        </w:rPr>
        <w:t xml:space="preserve">. </w:t>
      </w:r>
      <w:r w:rsidR="009E31B0" w:rsidRPr="005B62D4">
        <w:rPr>
          <w:rFonts w:ascii="Century Gothic" w:hAnsi="Century Gothic"/>
        </w:rPr>
        <w:t xml:space="preserve">Esta garantía podrá estar incluida en el seguro de responsabilidad civil. </w:t>
      </w:r>
    </w:p>
    <w:p w14:paraId="2EBC9112" w14:textId="77777777" w:rsidR="00F24EC4" w:rsidRPr="005B62D4" w:rsidRDefault="00F24EC4" w:rsidP="005B62D4">
      <w:pPr>
        <w:pStyle w:val="Heading3"/>
        <w:jc w:val="both"/>
        <w:rPr>
          <w:rFonts w:ascii="Century Gothic" w:hAnsi="Century Gothic"/>
        </w:rPr>
      </w:pPr>
      <w:bookmarkStart w:id="81" w:name="_Toc83025752"/>
      <w:bookmarkStart w:id="82" w:name="_Toc92209192"/>
      <w:bookmarkStart w:id="83" w:name="_Toc96596807"/>
      <w:bookmarkStart w:id="84" w:name="_Toc144391027"/>
      <w:bookmarkStart w:id="85" w:name="_Toc167186872"/>
      <w:r w:rsidRPr="005B62D4">
        <w:rPr>
          <w:rFonts w:ascii="Century Gothic" w:hAnsi="Century Gothic"/>
        </w:rPr>
        <w:t>C.</w:t>
      </w:r>
      <w:r w:rsidR="002160C5" w:rsidRPr="005B62D4">
        <w:rPr>
          <w:rFonts w:ascii="Century Gothic" w:hAnsi="Century Gothic"/>
        </w:rPr>
        <w:tab/>
      </w:r>
      <w:r w:rsidRPr="005B62D4">
        <w:rPr>
          <w:rFonts w:ascii="Century Gothic" w:hAnsi="Century Gothic"/>
        </w:rPr>
        <w:t>De carácter técnico</w:t>
      </w:r>
      <w:bookmarkEnd w:id="81"/>
      <w:bookmarkEnd w:id="82"/>
      <w:bookmarkEnd w:id="83"/>
      <w:bookmarkEnd w:id="84"/>
      <w:bookmarkEnd w:id="85"/>
    </w:p>
    <w:p w14:paraId="131627EC" w14:textId="77777777" w:rsidR="00F24EC4" w:rsidRPr="005B62D4" w:rsidRDefault="00F24EC4" w:rsidP="006936E3">
      <w:pPr>
        <w:pStyle w:val="List2"/>
        <w:numPr>
          <w:ilvl w:val="0"/>
          <w:numId w:val="37"/>
        </w:numPr>
        <w:jc w:val="both"/>
        <w:rPr>
          <w:rFonts w:ascii="Century Gothic" w:hAnsi="Century Gothic"/>
        </w:rPr>
      </w:pPr>
      <w:r w:rsidRPr="005B62D4">
        <w:rPr>
          <w:rFonts w:ascii="Century Gothic" w:hAnsi="Century Gothic"/>
        </w:rPr>
        <w:t xml:space="preserve">Compromiso de cumplir los niveles de calidad y rendimiento señalados en el </w:t>
      </w:r>
      <w:r w:rsidR="0070511B" w:rsidRPr="005B62D4">
        <w:rPr>
          <w:rFonts w:ascii="Century Gothic" w:hAnsi="Century Gothic"/>
        </w:rPr>
        <w:t>PPP</w:t>
      </w:r>
      <w:r w:rsidRPr="005B62D4">
        <w:rPr>
          <w:rFonts w:ascii="Century Gothic" w:hAnsi="Century Gothic"/>
        </w:rPr>
        <w:t xml:space="preserve">, así como de los ofrecidos de acuerdo con la propuesta de organización y procedimientos para la prestación del servicio, indicando parámetros objetivables y medibles de la calidad. </w:t>
      </w:r>
    </w:p>
    <w:p w14:paraId="54064E0B" w14:textId="77777777" w:rsidR="009A770B" w:rsidRPr="005B62D4" w:rsidRDefault="009A770B" w:rsidP="006936E3">
      <w:pPr>
        <w:pStyle w:val="ListParagraph"/>
        <w:numPr>
          <w:ilvl w:val="0"/>
          <w:numId w:val="37"/>
        </w:numPr>
        <w:jc w:val="both"/>
        <w:rPr>
          <w:rFonts w:ascii="Century Gothic" w:hAnsi="Century Gothic" w:cstheme="minorHAnsi"/>
        </w:rPr>
      </w:pPr>
      <w:r w:rsidRPr="005B62D4">
        <w:rPr>
          <w:rFonts w:ascii="Century Gothic" w:hAnsi="Century Gothic" w:cstheme="minorHAnsi"/>
        </w:rPr>
        <w:t>Compromiso de adoptar los procedimientos y medidas establecidos y a cumplir los pactos y normas que, en relación con la seguridad y salud de los trabajadores, se implanten dentro de la zona portuaria.</w:t>
      </w:r>
    </w:p>
    <w:p w14:paraId="10ECD683" w14:textId="6EA73848" w:rsidR="00F24EC4" w:rsidRPr="005B62D4" w:rsidRDefault="00F24EC4" w:rsidP="006936E3">
      <w:pPr>
        <w:pStyle w:val="List2"/>
        <w:numPr>
          <w:ilvl w:val="0"/>
          <w:numId w:val="37"/>
        </w:numPr>
        <w:jc w:val="both"/>
        <w:rPr>
          <w:rFonts w:ascii="Century Gothic" w:hAnsi="Century Gothic"/>
        </w:rPr>
      </w:pPr>
      <w:r w:rsidRPr="005B62D4">
        <w:rPr>
          <w:rFonts w:ascii="Century Gothic" w:hAnsi="Century Gothic"/>
          <w:b/>
          <w:bCs/>
        </w:rPr>
        <w:t xml:space="preserve">Memoria del servicio </w:t>
      </w:r>
      <w:r w:rsidRPr="005B62D4">
        <w:rPr>
          <w:rFonts w:ascii="Century Gothic" w:hAnsi="Century Gothic"/>
        </w:rPr>
        <w:t xml:space="preserve">a que hace referencia la Prescripción </w:t>
      </w:r>
      <w:r w:rsidR="002351DD" w:rsidRPr="005B62D4">
        <w:rPr>
          <w:rFonts w:ascii="Century Gothic" w:hAnsi="Century Gothic"/>
        </w:rPr>
        <w:t>1</w:t>
      </w:r>
      <w:r w:rsidR="00820C43">
        <w:rPr>
          <w:rFonts w:ascii="Century Gothic" w:hAnsi="Century Gothic"/>
        </w:rPr>
        <w:t>7</w:t>
      </w:r>
      <w:r w:rsidR="00CA3172" w:rsidRPr="005B62D4">
        <w:rPr>
          <w:rFonts w:ascii="Century Gothic" w:hAnsi="Century Gothic"/>
        </w:rPr>
        <w:t>ª</w:t>
      </w:r>
      <w:r w:rsidRPr="005B62D4">
        <w:rPr>
          <w:rFonts w:ascii="Century Gothic" w:hAnsi="Century Gothic"/>
        </w:rPr>
        <w:t xml:space="preserve">, con descripción detallada de: </w:t>
      </w:r>
    </w:p>
    <w:p w14:paraId="68EE233F" w14:textId="77777777" w:rsidR="00FB5AF3" w:rsidRPr="005B62D4" w:rsidRDefault="00FB5AF3" w:rsidP="006936E3">
      <w:pPr>
        <w:pStyle w:val="ListParagraph"/>
        <w:numPr>
          <w:ilvl w:val="0"/>
          <w:numId w:val="8"/>
        </w:numPr>
        <w:tabs>
          <w:tab w:val="left" w:pos="0"/>
        </w:tabs>
        <w:spacing w:after="0" w:line="240" w:lineRule="auto"/>
        <w:jc w:val="both"/>
        <w:rPr>
          <w:rFonts w:ascii="Century Gothic" w:eastAsia="Times New Roman" w:hAnsi="Century Gothic" w:cstheme="minorHAnsi"/>
          <w:bCs/>
          <w:lang w:eastAsia="es-ES"/>
        </w:rPr>
      </w:pPr>
      <w:r w:rsidRPr="005B62D4">
        <w:rPr>
          <w:rFonts w:ascii="Century Gothic" w:eastAsia="Times New Roman" w:hAnsi="Century Gothic" w:cstheme="minorHAnsi"/>
          <w:bCs/>
          <w:lang w:eastAsia="es-ES"/>
        </w:rPr>
        <w:t xml:space="preserve">Plan de organización de los servicios en el que se describan las actividades que integran la prestación y se detallen la organización y los procedimientos implicados, la asignación de recursos humanos, turnos de trabajo y plan de respuesta a las emergencias, así como indicación del plazo por el que se solicita la licencia si hay inversión significativa y, en su caso, de la vinculación de </w:t>
      </w:r>
      <w:r w:rsidR="00826BE2" w:rsidRPr="005B62D4">
        <w:rPr>
          <w:rFonts w:ascii="Century Gothic" w:eastAsia="Times New Roman" w:hAnsi="Century Gothic" w:cstheme="minorHAnsi"/>
          <w:bCs/>
          <w:lang w:eastAsia="es-ES"/>
        </w:rPr>
        <w:t>esta</w:t>
      </w:r>
      <w:r w:rsidRPr="005B62D4">
        <w:rPr>
          <w:rFonts w:ascii="Century Gothic" w:eastAsia="Times New Roman" w:hAnsi="Century Gothic" w:cstheme="minorHAnsi"/>
          <w:bCs/>
          <w:lang w:eastAsia="es-ES"/>
        </w:rPr>
        <w:t xml:space="preserve"> con el uso privativo de una determinada superficie del puerto.</w:t>
      </w:r>
    </w:p>
    <w:p w14:paraId="16ED6A9C" w14:textId="59FC073E" w:rsidR="00FB5AF3" w:rsidRPr="005B62D4" w:rsidRDefault="00FB5AF3" w:rsidP="006936E3">
      <w:pPr>
        <w:pStyle w:val="ListParagraph"/>
        <w:numPr>
          <w:ilvl w:val="0"/>
          <w:numId w:val="8"/>
        </w:numPr>
        <w:tabs>
          <w:tab w:val="left" w:pos="0"/>
        </w:tabs>
        <w:spacing w:after="0" w:line="240" w:lineRule="auto"/>
        <w:jc w:val="both"/>
        <w:rPr>
          <w:rFonts w:ascii="Century Gothic" w:eastAsia="Times New Roman" w:hAnsi="Century Gothic" w:cstheme="minorHAnsi"/>
          <w:bCs/>
          <w:lang w:eastAsia="es-ES"/>
        </w:rPr>
      </w:pPr>
      <w:r w:rsidRPr="005B62D4">
        <w:rPr>
          <w:rFonts w:ascii="Century Gothic" w:eastAsia="Times New Roman" w:hAnsi="Century Gothic" w:cstheme="minorHAnsi"/>
          <w:bCs/>
          <w:lang w:eastAsia="es-ES"/>
        </w:rPr>
        <w:t xml:space="preserve">Si para la justificación del plazo solicitado se propone una inversión significativa según lo establecido en la </w:t>
      </w:r>
      <w:r w:rsidR="00C532D9">
        <w:rPr>
          <w:rFonts w:ascii="Century Gothic" w:eastAsia="Times New Roman" w:hAnsi="Century Gothic" w:cstheme="minorHAnsi"/>
          <w:bCs/>
          <w:lang w:eastAsia="es-ES"/>
        </w:rPr>
        <w:t>Prescripción</w:t>
      </w:r>
      <w:r w:rsidRPr="005B62D4">
        <w:rPr>
          <w:rFonts w:ascii="Century Gothic" w:eastAsia="Times New Roman" w:hAnsi="Century Gothic" w:cstheme="minorHAnsi"/>
          <w:bCs/>
          <w:lang w:eastAsia="es-ES"/>
        </w:rPr>
        <w:t xml:space="preserve"> </w:t>
      </w:r>
      <w:r w:rsidR="00820C43">
        <w:rPr>
          <w:rFonts w:ascii="Century Gothic" w:eastAsia="Times New Roman" w:hAnsi="Century Gothic" w:cstheme="minorHAnsi"/>
          <w:bCs/>
          <w:lang w:eastAsia="es-ES"/>
        </w:rPr>
        <w:t>5</w:t>
      </w:r>
      <w:r w:rsidR="00C532D9">
        <w:rPr>
          <w:rFonts w:ascii="Century Gothic" w:eastAsia="Times New Roman" w:hAnsi="Century Gothic" w:cstheme="minorHAnsi"/>
          <w:bCs/>
          <w:lang w:eastAsia="es-ES"/>
        </w:rPr>
        <w:t>ª</w:t>
      </w:r>
      <w:r w:rsidRPr="005B62D4">
        <w:rPr>
          <w:rFonts w:ascii="Century Gothic" w:eastAsia="Times New Roman" w:hAnsi="Century Gothic" w:cstheme="minorHAnsi"/>
          <w:bCs/>
          <w:lang w:eastAsia="es-ES"/>
        </w:rPr>
        <w:t xml:space="preserve"> el solicitante deberá aportar un estudio económico-financiero de valoración de la inversión a fin de comprobar su adecuación a lo previsto en la citada cláusula.</w:t>
      </w:r>
    </w:p>
    <w:p w14:paraId="2EB36E48" w14:textId="77777777" w:rsidR="00F24EC4" w:rsidRPr="005B62D4" w:rsidRDefault="00F24EC4" w:rsidP="006936E3">
      <w:pPr>
        <w:pStyle w:val="ListBullet3"/>
        <w:numPr>
          <w:ilvl w:val="0"/>
          <w:numId w:val="8"/>
        </w:numPr>
        <w:jc w:val="both"/>
        <w:rPr>
          <w:rFonts w:ascii="Century Gothic" w:hAnsi="Century Gothic"/>
        </w:rPr>
      </w:pPr>
      <w:r w:rsidRPr="005B62D4">
        <w:rPr>
          <w:rFonts w:ascii="Century Gothic" w:hAnsi="Century Gothic"/>
        </w:rPr>
        <w:t xml:space="preserve">Los sistemas para registrar las solicitudes, el desarrollo de las actividades, los incidentes y las reclamaciones de cada servicio. </w:t>
      </w:r>
    </w:p>
    <w:p w14:paraId="349A8B89" w14:textId="77777777" w:rsidR="00F24EC4" w:rsidRPr="005B62D4" w:rsidRDefault="00F24EC4" w:rsidP="006936E3">
      <w:pPr>
        <w:pStyle w:val="ListBullet3"/>
        <w:numPr>
          <w:ilvl w:val="0"/>
          <w:numId w:val="8"/>
        </w:numPr>
        <w:jc w:val="both"/>
        <w:rPr>
          <w:rFonts w:ascii="Century Gothic" w:hAnsi="Century Gothic"/>
        </w:rPr>
      </w:pPr>
      <w:bookmarkStart w:id="86" w:name="_Hlk497829987"/>
      <w:r w:rsidRPr="005B62D4">
        <w:rPr>
          <w:rFonts w:ascii="Century Gothic" w:hAnsi="Century Gothic"/>
        </w:rPr>
        <w:t>El sistema de aseguramiento de la calidad, la seguridad y la protección del medio ambiente.</w:t>
      </w:r>
    </w:p>
    <w:bookmarkEnd w:id="86"/>
    <w:p w14:paraId="27E7D645" w14:textId="77777777" w:rsidR="009E4DE5" w:rsidRPr="005B62D4" w:rsidRDefault="00F24EC4" w:rsidP="006936E3">
      <w:pPr>
        <w:pStyle w:val="List2"/>
        <w:numPr>
          <w:ilvl w:val="0"/>
          <w:numId w:val="37"/>
        </w:numPr>
        <w:jc w:val="both"/>
        <w:rPr>
          <w:rFonts w:ascii="Century Gothic" w:hAnsi="Century Gothic"/>
          <w:b/>
        </w:rPr>
      </w:pPr>
      <w:r w:rsidRPr="005B62D4">
        <w:rPr>
          <w:rFonts w:ascii="Century Gothic" w:hAnsi="Century Gothic"/>
          <w:b/>
          <w:bCs/>
        </w:rPr>
        <w:t xml:space="preserve">Acreditación específica de disponer de los medios humanos y materiales </w:t>
      </w:r>
      <w:r w:rsidRPr="005B62D4">
        <w:rPr>
          <w:rFonts w:ascii="Century Gothic" w:hAnsi="Century Gothic"/>
        </w:rPr>
        <w:t xml:space="preserve">que se adscribirán al servicio con sujeción, en todo caso, a los requerimientos mínimos al efecto exigidos en este </w:t>
      </w:r>
      <w:r w:rsidR="0070511B" w:rsidRPr="005B62D4">
        <w:rPr>
          <w:rFonts w:ascii="Century Gothic" w:hAnsi="Century Gothic"/>
        </w:rPr>
        <w:t>PPP</w:t>
      </w:r>
      <w:r w:rsidRPr="005B62D4">
        <w:rPr>
          <w:rFonts w:ascii="Century Gothic" w:hAnsi="Century Gothic"/>
        </w:rPr>
        <w:t>.</w:t>
      </w:r>
      <w:r w:rsidR="009E4DE5" w:rsidRPr="005B62D4">
        <w:rPr>
          <w:rFonts w:ascii="Century Gothic" w:hAnsi="Century Gothic"/>
        </w:rPr>
        <w:t xml:space="preserve"> </w:t>
      </w:r>
      <w:r w:rsidRPr="005B62D4">
        <w:rPr>
          <w:rFonts w:ascii="Century Gothic" w:hAnsi="Century Gothic"/>
        </w:rPr>
        <w:t xml:space="preserve">Asimismo, se aportará </w:t>
      </w:r>
      <w:r w:rsidR="00707535" w:rsidRPr="005B62D4">
        <w:rPr>
          <w:rFonts w:ascii="Century Gothic" w:hAnsi="Century Gothic"/>
        </w:rPr>
        <w:t xml:space="preserve">copia </w:t>
      </w:r>
      <w:r w:rsidRPr="005B62D4">
        <w:rPr>
          <w:rFonts w:ascii="Century Gothic" w:hAnsi="Century Gothic"/>
        </w:rPr>
        <w:t>de</w:t>
      </w:r>
      <w:r w:rsidR="009E31B0" w:rsidRPr="005B62D4">
        <w:rPr>
          <w:rFonts w:ascii="Century Gothic" w:hAnsi="Century Gothic"/>
        </w:rPr>
        <w:t xml:space="preserve"> todos los certificados, seguros </w:t>
      </w:r>
      <w:r w:rsidR="00B97168" w:rsidRPr="005B62D4">
        <w:rPr>
          <w:rFonts w:ascii="Century Gothic" w:hAnsi="Century Gothic"/>
        </w:rPr>
        <w:t>y homologaciones</w:t>
      </w:r>
      <w:r w:rsidRPr="005B62D4">
        <w:rPr>
          <w:rFonts w:ascii="Century Gothic" w:hAnsi="Century Gothic"/>
        </w:rPr>
        <w:t xml:space="preserve"> correspondientes de l</w:t>
      </w:r>
      <w:r w:rsidR="0075054B" w:rsidRPr="005B62D4">
        <w:rPr>
          <w:rFonts w:ascii="Century Gothic" w:hAnsi="Century Gothic"/>
        </w:rPr>
        <w:t>a maquinaria</w:t>
      </w:r>
      <w:r w:rsidRPr="005B62D4">
        <w:rPr>
          <w:rFonts w:ascii="Century Gothic" w:hAnsi="Century Gothic"/>
        </w:rPr>
        <w:t xml:space="preserve">, vehículos y del resto de </w:t>
      </w:r>
      <w:r w:rsidR="00A7558D" w:rsidRPr="005B62D4">
        <w:rPr>
          <w:rFonts w:ascii="Century Gothic" w:hAnsi="Century Gothic"/>
        </w:rPr>
        <w:t>equipos</w:t>
      </w:r>
      <w:r w:rsidRPr="005B62D4">
        <w:rPr>
          <w:rFonts w:ascii="Century Gothic" w:hAnsi="Century Gothic"/>
        </w:rPr>
        <w:t>, en cumplimiento de la normativa vigente. En el supuesto de que los medios materiales adscritos al servicio no fueran propiedad de la empresa solicitante, se aportarán los contratos de arrendamiento correspondientes.</w:t>
      </w:r>
      <w:r w:rsidR="009E4DE5" w:rsidRPr="005B62D4">
        <w:rPr>
          <w:rFonts w:ascii="Century Gothic" w:hAnsi="Century Gothic"/>
        </w:rPr>
        <w:t xml:space="preserve"> </w:t>
      </w:r>
    </w:p>
    <w:p w14:paraId="0413E432" w14:textId="2F339488" w:rsidR="00F24EC4" w:rsidRPr="005B62D4" w:rsidRDefault="00F24EC4" w:rsidP="006936E3">
      <w:pPr>
        <w:pStyle w:val="List2"/>
        <w:numPr>
          <w:ilvl w:val="0"/>
          <w:numId w:val="37"/>
        </w:numPr>
        <w:jc w:val="both"/>
        <w:rPr>
          <w:rFonts w:ascii="Century Gothic" w:hAnsi="Century Gothic"/>
        </w:rPr>
      </w:pPr>
      <w:r w:rsidRPr="005B62D4">
        <w:rPr>
          <w:rFonts w:ascii="Century Gothic" w:hAnsi="Century Gothic"/>
          <w:b/>
          <w:bCs/>
        </w:rPr>
        <w:t xml:space="preserve">Certificación del sistema de gestión de la calidad y del medioambiente </w:t>
      </w:r>
      <w:r w:rsidRPr="005B62D4">
        <w:rPr>
          <w:rFonts w:ascii="Century Gothic" w:hAnsi="Century Gothic"/>
        </w:rPr>
        <w:t>(para la calidad la ISO 9001, y para el m</w:t>
      </w:r>
      <w:r w:rsidR="00626013" w:rsidRPr="005B62D4">
        <w:rPr>
          <w:rFonts w:ascii="Century Gothic" w:hAnsi="Century Gothic"/>
        </w:rPr>
        <w:t>edio ambiente la ISO 140</w:t>
      </w:r>
      <w:r w:rsidRPr="005B62D4">
        <w:rPr>
          <w:rFonts w:ascii="Century Gothic" w:hAnsi="Century Gothic"/>
        </w:rPr>
        <w:t xml:space="preserve">01 o acreditaciones </w:t>
      </w:r>
      <w:r w:rsidR="00C532D9">
        <w:rPr>
          <w:rFonts w:ascii="Century Gothic" w:hAnsi="Century Gothic"/>
        </w:rPr>
        <w:t>conforme a normativa vigente</w:t>
      </w:r>
      <w:r w:rsidRPr="005B62D4">
        <w:rPr>
          <w:rFonts w:ascii="Century Gothic" w:hAnsi="Century Gothic"/>
        </w:rPr>
        <w:t>) o, en su defecto, compromiso de aportar</w:t>
      </w:r>
      <w:r w:rsidR="00BA0062" w:rsidRPr="005B62D4">
        <w:rPr>
          <w:rFonts w:ascii="Century Gothic" w:hAnsi="Century Gothic"/>
        </w:rPr>
        <w:t xml:space="preserve"> </w:t>
      </w:r>
      <w:r w:rsidRPr="005B62D4">
        <w:rPr>
          <w:rFonts w:ascii="Century Gothic" w:hAnsi="Century Gothic"/>
        </w:rPr>
        <w:t>dicha certificación</w:t>
      </w:r>
      <w:r w:rsidR="00BA0062" w:rsidRPr="005B62D4">
        <w:rPr>
          <w:rFonts w:ascii="Century Gothic" w:hAnsi="Century Gothic"/>
        </w:rPr>
        <w:t xml:space="preserve"> en el plaz</w:t>
      </w:r>
      <w:r w:rsidRPr="005B62D4">
        <w:rPr>
          <w:rFonts w:ascii="Century Gothic" w:hAnsi="Century Gothic"/>
        </w:rPr>
        <w:t xml:space="preserve">o establecido en la Prescripción </w:t>
      </w:r>
      <w:r w:rsidR="002351DD" w:rsidRPr="005B62D4">
        <w:rPr>
          <w:rFonts w:ascii="Century Gothic" w:hAnsi="Century Gothic"/>
        </w:rPr>
        <w:t>1</w:t>
      </w:r>
      <w:r w:rsidR="00C532D9">
        <w:rPr>
          <w:rFonts w:ascii="Century Gothic" w:hAnsi="Century Gothic"/>
        </w:rPr>
        <w:t>2</w:t>
      </w:r>
      <w:r w:rsidR="00CA3172" w:rsidRPr="005B62D4">
        <w:rPr>
          <w:rFonts w:ascii="Century Gothic" w:hAnsi="Century Gothic"/>
        </w:rPr>
        <w:t>ª</w:t>
      </w:r>
      <w:r w:rsidRPr="005B62D4">
        <w:rPr>
          <w:rFonts w:ascii="Century Gothic" w:hAnsi="Century Gothic"/>
        </w:rPr>
        <w:t xml:space="preserve">. </w:t>
      </w:r>
    </w:p>
    <w:p w14:paraId="0A25FE73" w14:textId="77777777" w:rsidR="00F24EC4" w:rsidRPr="005B62D4" w:rsidRDefault="00F24EC4" w:rsidP="006936E3">
      <w:pPr>
        <w:pStyle w:val="List2"/>
        <w:numPr>
          <w:ilvl w:val="0"/>
          <w:numId w:val="37"/>
        </w:numPr>
        <w:jc w:val="both"/>
        <w:rPr>
          <w:rFonts w:ascii="Century Gothic" w:hAnsi="Century Gothic"/>
          <w:b/>
        </w:rPr>
      </w:pPr>
      <w:bookmarkStart w:id="87" w:name="_Hlk497830433"/>
      <w:r w:rsidRPr="005B62D4">
        <w:rPr>
          <w:rFonts w:ascii="Century Gothic" w:hAnsi="Century Gothic"/>
        </w:rPr>
        <w:lastRenderedPageBreak/>
        <w:t>Antes del inicio de la actividad, el prestador deberá presentar a la Autoridad Portuaria los siguientes</w:t>
      </w:r>
      <w:r w:rsidRPr="005B62D4">
        <w:rPr>
          <w:rFonts w:ascii="Century Gothic" w:hAnsi="Century Gothic"/>
          <w:b/>
        </w:rPr>
        <w:t xml:space="preserve"> planes:</w:t>
      </w:r>
    </w:p>
    <w:bookmarkEnd w:id="87"/>
    <w:p w14:paraId="6E9F42AA" w14:textId="6E3E6D20" w:rsidR="00F24EC4" w:rsidRPr="005B62D4" w:rsidRDefault="00F24EC4" w:rsidP="006936E3">
      <w:pPr>
        <w:pStyle w:val="ListBullet3"/>
        <w:numPr>
          <w:ilvl w:val="0"/>
          <w:numId w:val="8"/>
        </w:numPr>
        <w:jc w:val="both"/>
        <w:rPr>
          <w:rFonts w:ascii="Century Gothic" w:hAnsi="Century Gothic"/>
        </w:rPr>
      </w:pPr>
      <w:r w:rsidRPr="005B62D4">
        <w:rPr>
          <w:rFonts w:ascii="Century Gothic" w:hAnsi="Century Gothic"/>
        </w:rPr>
        <w:t xml:space="preserve">Plan de </w:t>
      </w:r>
      <w:r w:rsidR="00A7558D" w:rsidRPr="005B62D4">
        <w:rPr>
          <w:rFonts w:ascii="Century Gothic" w:hAnsi="Century Gothic"/>
        </w:rPr>
        <w:t xml:space="preserve">medidas de </w:t>
      </w:r>
      <w:r w:rsidRPr="005B62D4">
        <w:rPr>
          <w:rFonts w:ascii="Century Gothic" w:hAnsi="Century Gothic"/>
        </w:rPr>
        <w:t xml:space="preserve">Emergencia de </w:t>
      </w:r>
      <w:r w:rsidR="00A7558D" w:rsidRPr="005B62D4">
        <w:rPr>
          <w:rFonts w:ascii="Century Gothic" w:hAnsi="Century Gothic"/>
        </w:rPr>
        <w:t>la empresa</w:t>
      </w:r>
      <w:r w:rsidRPr="005B62D4">
        <w:rPr>
          <w:rFonts w:ascii="Century Gothic" w:hAnsi="Century Gothic"/>
        </w:rPr>
        <w:t xml:space="preserve"> de acuerdo con lo previsto en la Prescripción </w:t>
      </w:r>
      <w:r w:rsidR="00A76F93" w:rsidRPr="005B62D4">
        <w:rPr>
          <w:rFonts w:ascii="Century Gothic" w:hAnsi="Century Gothic"/>
        </w:rPr>
        <w:t>1</w:t>
      </w:r>
      <w:r w:rsidR="00C532D9">
        <w:rPr>
          <w:rFonts w:ascii="Century Gothic" w:hAnsi="Century Gothic"/>
        </w:rPr>
        <w:t>5</w:t>
      </w:r>
      <w:r w:rsidR="002F3F97" w:rsidRPr="005B62D4">
        <w:rPr>
          <w:rFonts w:ascii="Century Gothic" w:hAnsi="Century Gothic"/>
        </w:rPr>
        <w:t>ª</w:t>
      </w:r>
      <w:r w:rsidR="00A7558D" w:rsidRPr="005B62D4">
        <w:rPr>
          <w:rFonts w:ascii="Century Gothic" w:hAnsi="Century Gothic"/>
        </w:rPr>
        <w:t xml:space="preserve"> y</w:t>
      </w:r>
      <w:r w:rsidRPr="005B62D4">
        <w:rPr>
          <w:rFonts w:ascii="Century Gothic" w:hAnsi="Century Gothic"/>
        </w:rPr>
        <w:t xml:space="preserve"> el inventario de medios, su localización, su permanencia, los horarios y demás requisitos para su integración en los planes de actuación en situaciones de emergencia de la Autoridad Portuaria, así como en el protocolo frente a posibles vertidos.</w:t>
      </w:r>
    </w:p>
    <w:p w14:paraId="6ECD5922" w14:textId="309BB620" w:rsidR="00073145" w:rsidRPr="005B62D4" w:rsidRDefault="00073145" w:rsidP="006936E3">
      <w:pPr>
        <w:pStyle w:val="ListBullet3"/>
        <w:numPr>
          <w:ilvl w:val="0"/>
          <w:numId w:val="8"/>
        </w:numPr>
        <w:jc w:val="both"/>
        <w:rPr>
          <w:rFonts w:ascii="Century Gothic" w:hAnsi="Century Gothic" w:cs="Arial"/>
        </w:rPr>
      </w:pPr>
      <w:r w:rsidRPr="005B62D4">
        <w:rPr>
          <w:rFonts w:ascii="Century Gothic" w:hAnsi="Century Gothic"/>
          <w:lang w:eastAsia="es-ES"/>
        </w:rPr>
        <w:t xml:space="preserve">Protocolo o, en su caso, Plan de Contingencia para posibles vertidos, tanto propios </w:t>
      </w:r>
      <w:r w:rsidR="00B32EA6" w:rsidRPr="005B62D4">
        <w:rPr>
          <w:rFonts w:ascii="Century Gothic" w:hAnsi="Century Gothic"/>
          <w:lang w:eastAsia="es-ES"/>
        </w:rPr>
        <w:t>como</w:t>
      </w:r>
      <w:r w:rsidR="00B32EA6">
        <w:rPr>
          <w:rFonts w:ascii="Century Gothic" w:hAnsi="Century Gothic"/>
          <w:lang w:eastAsia="es-ES"/>
        </w:rPr>
        <w:t xml:space="preserve"> </w:t>
      </w:r>
      <w:r w:rsidRPr="005B62D4">
        <w:rPr>
          <w:rFonts w:ascii="Century Gothic" w:hAnsi="Century Gothic"/>
          <w:lang w:eastAsia="es-ES"/>
        </w:rPr>
        <w:t>para intervención a solicitud de la administración competente</w:t>
      </w:r>
      <w:r w:rsidR="00B32EA6" w:rsidRPr="005B62D4">
        <w:rPr>
          <w:rFonts w:ascii="Century Gothic" w:hAnsi="Century Gothic"/>
          <w:lang w:eastAsia="es-ES"/>
        </w:rPr>
        <w:t>,</w:t>
      </w:r>
      <w:r w:rsidR="00B32EA6">
        <w:rPr>
          <w:rFonts w:ascii="Century Gothic" w:hAnsi="Century Gothic"/>
          <w:lang w:eastAsia="es-ES"/>
        </w:rPr>
        <w:t xml:space="preserve"> </w:t>
      </w:r>
      <w:r w:rsidRPr="005B62D4">
        <w:rPr>
          <w:rFonts w:ascii="Century Gothic" w:hAnsi="Century Gothic"/>
          <w:lang w:eastAsia="es-ES"/>
        </w:rPr>
        <w:t>que será incluido o integrado dentro del Plan Interior Marítimo de la Autoridad Portuaria.</w:t>
      </w:r>
    </w:p>
    <w:p w14:paraId="56E16469" w14:textId="77777777" w:rsidR="00F24EC4" w:rsidRPr="005B62D4" w:rsidRDefault="00F24EC4" w:rsidP="006936E3">
      <w:pPr>
        <w:pStyle w:val="ListBullet3"/>
        <w:numPr>
          <w:ilvl w:val="0"/>
          <w:numId w:val="8"/>
        </w:numPr>
        <w:jc w:val="both"/>
        <w:rPr>
          <w:rFonts w:ascii="Century Gothic" w:hAnsi="Century Gothic"/>
        </w:rPr>
      </w:pPr>
      <w:r w:rsidRPr="005B62D4">
        <w:rPr>
          <w:rFonts w:ascii="Century Gothic" w:hAnsi="Century Gothic"/>
        </w:rPr>
        <w:t>Plan de prevención de riesgos laborales.</w:t>
      </w:r>
    </w:p>
    <w:p w14:paraId="1FD6021D" w14:textId="77777777" w:rsidR="00F24EC4" w:rsidRPr="005B62D4" w:rsidRDefault="00F24EC4" w:rsidP="006936E3">
      <w:pPr>
        <w:pStyle w:val="ListBullet3"/>
        <w:numPr>
          <w:ilvl w:val="0"/>
          <w:numId w:val="8"/>
        </w:numPr>
        <w:jc w:val="both"/>
        <w:rPr>
          <w:rFonts w:ascii="Century Gothic" w:hAnsi="Century Gothic"/>
        </w:rPr>
      </w:pPr>
      <w:r w:rsidRPr="005B62D4">
        <w:rPr>
          <w:rFonts w:ascii="Century Gothic" w:hAnsi="Century Gothic"/>
        </w:rPr>
        <w:t xml:space="preserve">Plan de entrega de </w:t>
      </w:r>
      <w:r w:rsidR="00A7558D" w:rsidRPr="005B62D4">
        <w:rPr>
          <w:rFonts w:ascii="Century Gothic" w:hAnsi="Century Gothic"/>
        </w:rPr>
        <w:t>desechos</w:t>
      </w:r>
      <w:r w:rsidRPr="005B62D4">
        <w:rPr>
          <w:rFonts w:ascii="Century Gothic" w:hAnsi="Century Gothic"/>
        </w:rPr>
        <w:t xml:space="preserve">, </w:t>
      </w:r>
      <w:r w:rsidR="00A7558D" w:rsidRPr="005B62D4">
        <w:rPr>
          <w:rFonts w:ascii="Century Gothic" w:hAnsi="Century Gothic"/>
        </w:rPr>
        <w:t xml:space="preserve">aceptado </w:t>
      </w:r>
      <w:r w:rsidRPr="005B62D4">
        <w:rPr>
          <w:rFonts w:ascii="Century Gothic" w:hAnsi="Century Gothic"/>
        </w:rPr>
        <w:t>por los prestadores del servicio portuario de recepción de desechos</w:t>
      </w:r>
      <w:r w:rsidR="00A7558D" w:rsidRPr="005B62D4">
        <w:rPr>
          <w:rFonts w:ascii="Century Gothic" w:hAnsi="Century Gothic"/>
        </w:rPr>
        <w:t xml:space="preserve"> que corresponda según el tipo de desechos</w:t>
      </w:r>
      <w:r w:rsidRPr="005B62D4">
        <w:rPr>
          <w:rFonts w:ascii="Century Gothic" w:hAnsi="Century Gothic"/>
        </w:rPr>
        <w:t>.</w:t>
      </w:r>
    </w:p>
    <w:p w14:paraId="761D8086" w14:textId="77777777" w:rsidR="00F24EC4" w:rsidRPr="005B62D4" w:rsidRDefault="00F24EC4" w:rsidP="005B62D4">
      <w:pPr>
        <w:pStyle w:val="Heading3"/>
        <w:jc w:val="both"/>
        <w:rPr>
          <w:rFonts w:ascii="Century Gothic" w:hAnsi="Century Gothic"/>
        </w:rPr>
      </w:pPr>
      <w:bookmarkStart w:id="88" w:name="_Toc83025753"/>
      <w:bookmarkStart w:id="89" w:name="_Toc92209193"/>
      <w:bookmarkStart w:id="90" w:name="_Toc96596808"/>
      <w:bookmarkStart w:id="91" w:name="_Toc144391028"/>
      <w:bookmarkStart w:id="92" w:name="_Toc167186873"/>
      <w:r w:rsidRPr="005B62D4">
        <w:rPr>
          <w:rFonts w:ascii="Century Gothic" w:hAnsi="Century Gothic"/>
        </w:rPr>
        <w:t>D.</w:t>
      </w:r>
      <w:r w:rsidR="002160C5" w:rsidRPr="005B62D4">
        <w:rPr>
          <w:rFonts w:ascii="Century Gothic" w:hAnsi="Century Gothic"/>
        </w:rPr>
        <w:tab/>
      </w:r>
      <w:r w:rsidRPr="005B62D4">
        <w:rPr>
          <w:rFonts w:ascii="Century Gothic" w:hAnsi="Century Gothic"/>
        </w:rPr>
        <w:t>De otro carácter</w:t>
      </w:r>
      <w:bookmarkEnd w:id="88"/>
      <w:bookmarkEnd w:id="89"/>
      <w:bookmarkEnd w:id="90"/>
      <w:bookmarkEnd w:id="91"/>
      <w:bookmarkEnd w:id="92"/>
    </w:p>
    <w:p w14:paraId="64D88EE3" w14:textId="5B5057E5" w:rsidR="00F24EC4" w:rsidRPr="005B62D4" w:rsidRDefault="00F24EC4" w:rsidP="006936E3">
      <w:pPr>
        <w:pStyle w:val="List2"/>
        <w:numPr>
          <w:ilvl w:val="0"/>
          <w:numId w:val="38"/>
        </w:numPr>
        <w:jc w:val="both"/>
        <w:rPr>
          <w:rFonts w:ascii="Century Gothic" w:hAnsi="Century Gothic"/>
        </w:rPr>
      </w:pPr>
      <w:r w:rsidRPr="005B62D4">
        <w:rPr>
          <w:rFonts w:ascii="Century Gothic" w:hAnsi="Century Gothic"/>
        </w:rPr>
        <w:t>Comunicaciones informativas relativas a la Ley Orgánica</w:t>
      </w:r>
      <w:r w:rsidR="00FB3235">
        <w:rPr>
          <w:rFonts w:ascii="Century Gothic" w:hAnsi="Century Gothic"/>
        </w:rPr>
        <w:t xml:space="preserve"> </w:t>
      </w:r>
      <w:r w:rsidR="00FB3235" w:rsidRPr="00FB3235">
        <w:rPr>
          <w:rFonts w:ascii="Century Gothic" w:hAnsi="Century Gothic"/>
        </w:rPr>
        <w:t>3/2018, de 5 de diciembre,</w:t>
      </w:r>
      <w:r w:rsidRPr="005B62D4">
        <w:rPr>
          <w:rFonts w:ascii="Century Gothic" w:hAnsi="Century Gothic"/>
        </w:rPr>
        <w:t xml:space="preserve"> de </w:t>
      </w:r>
      <w:r w:rsidRPr="005B62D4">
        <w:rPr>
          <w:rFonts w:ascii="Century Gothic" w:hAnsi="Century Gothic"/>
          <w:b/>
          <w:bCs/>
        </w:rPr>
        <w:t xml:space="preserve">Protección de Datos </w:t>
      </w:r>
      <w:r w:rsidRPr="005B62D4">
        <w:rPr>
          <w:rFonts w:ascii="Century Gothic" w:hAnsi="Century Gothic"/>
        </w:rPr>
        <w:t xml:space="preserve">hechas a cada una de las personas físicas cuyos datos sean cedidos a la Autoridad Portuaria y firmadas individualmente por cada uno de los afectados. </w:t>
      </w:r>
    </w:p>
    <w:p w14:paraId="62EE7E31" w14:textId="77777777" w:rsidR="00F24EC4" w:rsidRPr="005B62D4" w:rsidRDefault="00F24EC4" w:rsidP="006936E3">
      <w:pPr>
        <w:pStyle w:val="List2"/>
        <w:numPr>
          <w:ilvl w:val="0"/>
          <w:numId w:val="38"/>
        </w:numPr>
        <w:jc w:val="both"/>
        <w:rPr>
          <w:rFonts w:ascii="Century Gothic" w:hAnsi="Century Gothic"/>
        </w:rPr>
      </w:pPr>
      <w:r w:rsidRPr="005B62D4">
        <w:rPr>
          <w:rFonts w:ascii="Century Gothic" w:hAnsi="Century Gothic"/>
        </w:rPr>
        <w:t xml:space="preserve">Declaración expresa de conocer y aceptar </w:t>
      </w:r>
      <w:r w:rsidR="009E4DE5" w:rsidRPr="005B62D4">
        <w:rPr>
          <w:rFonts w:ascii="Century Gothic" w:hAnsi="Century Gothic"/>
        </w:rPr>
        <w:t xml:space="preserve">todas </w:t>
      </w:r>
      <w:r w:rsidRPr="005B62D4">
        <w:rPr>
          <w:rFonts w:ascii="Century Gothic" w:hAnsi="Century Gothic"/>
        </w:rPr>
        <w:t xml:space="preserve">las condiciones de este </w:t>
      </w:r>
      <w:r w:rsidR="0070511B" w:rsidRPr="005B62D4">
        <w:rPr>
          <w:rFonts w:ascii="Century Gothic" w:hAnsi="Century Gothic"/>
        </w:rPr>
        <w:t>PPP</w:t>
      </w:r>
      <w:r w:rsidRPr="005B62D4">
        <w:rPr>
          <w:rFonts w:ascii="Century Gothic" w:hAnsi="Century Gothic"/>
        </w:rPr>
        <w:t xml:space="preserve">. </w:t>
      </w:r>
    </w:p>
    <w:p w14:paraId="726C14EF" w14:textId="77777777" w:rsidR="00F24EC4" w:rsidRPr="005B62D4" w:rsidRDefault="00F24EC4" w:rsidP="006936E3">
      <w:pPr>
        <w:pStyle w:val="List2"/>
        <w:numPr>
          <w:ilvl w:val="0"/>
          <w:numId w:val="38"/>
        </w:numPr>
        <w:jc w:val="both"/>
        <w:rPr>
          <w:rFonts w:ascii="Century Gothic" w:hAnsi="Century Gothic"/>
        </w:rPr>
      </w:pPr>
      <w:r w:rsidRPr="005B62D4">
        <w:rPr>
          <w:rFonts w:ascii="Century Gothic" w:hAnsi="Century Gothic"/>
        </w:rPr>
        <w:t>Compromiso de participar en cualquier iniciativa que la Autoridad Portuaria promueva para la mejora de la calidad de los servicios portuarios en general.</w:t>
      </w:r>
    </w:p>
    <w:p w14:paraId="376C0DAF" w14:textId="77777777" w:rsidR="00F24EC4" w:rsidRPr="005B62D4" w:rsidRDefault="00F24EC4" w:rsidP="006936E3">
      <w:pPr>
        <w:pStyle w:val="List2"/>
        <w:numPr>
          <w:ilvl w:val="0"/>
          <w:numId w:val="38"/>
        </w:numPr>
        <w:jc w:val="both"/>
        <w:rPr>
          <w:rFonts w:ascii="Century Gothic" w:hAnsi="Century Gothic"/>
        </w:rPr>
      </w:pPr>
      <w:r w:rsidRPr="005B62D4">
        <w:rPr>
          <w:rFonts w:ascii="Century Gothic" w:hAnsi="Century Gothic"/>
        </w:rPr>
        <w:t xml:space="preserve">Compromiso de </w:t>
      </w:r>
      <w:r w:rsidRPr="005B62D4">
        <w:rPr>
          <w:rFonts w:ascii="Century Gothic" w:hAnsi="Century Gothic"/>
          <w:b/>
          <w:bCs/>
        </w:rPr>
        <w:t xml:space="preserve">notificar a la Autoridad Portuaria cualquier modificación </w:t>
      </w:r>
      <w:r w:rsidRPr="005B62D4">
        <w:rPr>
          <w:rFonts w:ascii="Century Gothic" w:hAnsi="Century Gothic"/>
        </w:rPr>
        <w:t>o circunstancia que afecte o pueda afectar al contenido de la documentación relacionada en los párrafos anteriores y se produzca con posterioridad a la solicitud y/o al otorgamiento de la licencia.</w:t>
      </w:r>
      <w:r w:rsidRPr="005B62D4">
        <w:rPr>
          <w:rFonts w:ascii="Century Gothic" w:hAnsi="Century Gothic" w:cstheme="minorHAnsi"/>
        </w:rPr>
        <w:br w:type="page"/>
      </w:r>
    </w:p>
    <w:p w14:paraId="4755CBF7" w14:textId="4E9FB89B" w:rsidR="00F24EC4" w:rsidRPr="005B62D4" w:rsidRDefault="00F24EC4" w:rsidP="00F24EC4">
      <w:pPr>
        <w:pStyle w:val="Heading1"/>
        <w:jc w:val="both"/>
        <w:rPr>
          <w:rFonts w:ascii="Century Gothic" w:hAnsi="Century Gothic" w:cstheme="minorHAnsi"/>
        </w:rPr>
      </w:pPr>
      <w:bookmarkStart w:id="93" w:name="_Toc167186874"/>
      <w:r w:rsidRPr="005B62D4">
        <w:rPr>
          <w:rFonts w:ascii="Century Gothic" w:hAnsi="Century Gothic" w:cstheme="minorHAnsi"/>
        </w:rPr>
        <w:lastRenderedPageBreak/>
        <w:t>ANEXO II: PREVENCIÓN DE RIESGOS LABORALES</w:t>
      </w:r>
      <w:bookmarkEnd w:id="93"/>
    </w:p>
    <w:p w14:paraId="417E90F5" w14:textId="3629E46D" w:rsidR="00F24EC4" w:rsidRPr="005B62D4" w:rsidRDefault="00004B71" w:rsidP="006936E3">
      <w:pPr>
        <w:pStyle w:val="ListParagraph"/>
        <w:numPr>
          <w:ilvl w:val="0"/>
          <w:numId w:val="39"/>
        </w:numPr>
        <w:tabs>
          <w:tab w:val="left" w:pos="3720"/>
        </w:tabs>
        <w:ind w:left="426" w:hanging="284"/>
        <w:jc w:val="both"/>
        <w:rPr>
          <w:rFonts w:ascii="Century Gothic" w:hAnsi="Century Gothic" w:cstheme="minorHAnsi"/>
          <w:sz w:val="20"/>
          <w:szCs w:val="20"/>
        </w:rPr>
      </w:pPr>
      <w:r w:rsidRPr="005B62D4">
        <w:rPr>
          <w:rFonts w:ascii="Century Gothic" w:hAnsi="Century Gothic" w:cstheme="minorHAnsi"/>
          <w:sz w:val="20"/>
          <w:szCs w:val="20"/>
        </w:rPr>
        <w:t>__________</w:t>
      </w:r>
      <w:r w:rsidRPr="005B62D4">
        <w:rPr>
          <w:rFonts w:ascii="Century Gothic" w:hAnsi="Century Gothic" w:cstheme="minorHAnsi"/>
          <w:b/>
          <w:sz w:val="20"/>
          <w:szCs w:val="20"/>
        </w:rPr>
        <w:t xml:space="preserve"> </w:t>
      </w:r>
      <w:r w:rsidR="00F24EC4" w:rsidRPr="005B62D4">
        <w:rPr>
          <w:rFonts w:ascii="Century Gothic" w:hAnsi="Century Gothic" w:cstheme="minorHAnsi"/>
          <w:sz w:val="20"/>
          <w:szCs w:val="20"/>
        </w:rPr>
        <w:t xml:space="preserve">se compromete con la Autoridad Portuaria </w:t>
      </w:r>
      <w:r w:rsidR="00F24EC4" w:rsidRPr="009C126E">
        <w:rPr>
          <w:rFonts w:ascii="Century Gothic" w:hAnsi="Century Gothic" w:cstheme="minorHAnsi"/>
          <w:sz w:val="20"/>
          <w:szCs w:val="20"/>
        </w:rPr>
        <w:t xml:space="preserve">de </w:t>
      </w:r>
      <w:r w:rsidR="003C419C" w:rsidRPr="009C126E">
        <w:rPr>
          <w:rFonts w:ascii="Century Gothic" w:hAnsi="Century Gothic" w:cs="Arial"/>
          <w:b/>
          <w:bCs/>
          <w:color w:val="FF0000"/>
          <w:sz w:val="20"/>
          <w:szCs w:val="20"/>
        </w:rPr>
        <w:t>XXXXX</w:t>
      </w:r>
      <w:r w:rsidR="00F24EC4" w:rsidRPr="005B62D4">
        <w:rPr>
          <w:rFonts w:ascii="Century Gothic" w:hAnsi="Century Gothic" w:cstheme="minorHAnsi"/>
          <w:sz w:val="20"/>
          <w:szCs w:val="20"/>
        </w:rPr>
        <w:t xml:space="preserve"> (en adelante Autoridad Portuaria) a satisfacer las siguientes exigencias referidas tanto a las actividades y servi</w:t>
      </w:r>
      <w:r w:rsidRPr="005B62D4">
        <w:rPr>
          <w:rFonts w:ascii="Century Gothic" w:hAnsi="Century Gothic" w:cstheme="minorHAnsi"/>
          <w:sz w:val="20"/>
          <w:szCs w:val="20"/>
        </w:rPr>
        <w:t xml:space="preserve">cios a desarrollar, como a los </w:t>
      </w:r>
      <w:r w:rsidR="00F24EC4" w:rsidRPr="005B62D4">
        <w:rPr>
          <w:rFonts w:ascii="Century Gothic" w:hAnsi="Century Gothic" w:cstheme="minorHAnsi"/>
          <w:sz w:val="20"/>
          <w:szCs w:val="20"/>
        </w:rPr>
        <w:t>trabajadores, equipos y maquinaria, sustancias y preparados que</w:t>
      </w:r>
      <w:r w:rsidRPr="005B62D4">
        <w:rPr>
          <w:rFonts w:ascii="Century Gothic" w:hAnsi="Century Gothic" w:cstheme="minorHAnsi"/>
          <w:sz w:val="20"/>
          <w:szCs w:val="20"/>
        </w:rPr>
        <w:t xml:space="preserve"> ___________</w:t>
      </w:r>
      <w:r w:rsidR="00F24EC4" w:rsidRPr="005B62D4">
        <w:rPr>
          <w:rFonts w:ascii="Century Gothic" w:hAnsi="Century Gothic" w:cstheme="minorHAnsi"/>
          <w:sz w:val="20"/>
          <w:szCs w:val="20"/>
        </w:rPr>
        <w:t xml:space="preserve"> destine a la realización de </w:t>
      </w:r>
      <w:proofErr w:type="gramStart"/>
      <w:r w:rsidR="00F24EC4" w:rsidRPr="005B62D4">
        <w:rPr>
          <w:rFonts w:ascii="Century Gothic" w:hAnsi="Century Gothic" w:cstheme="minorHAnsi"/>
          <w:sz w:val="20"/>
          <w:szCs w:val="20"/>
        </w:rPr>
        <w:t>los mismos</w:t>
      </w:r>
      <w:proofErr w:type="gramEnd"/>
      <w:r w:rsidR="00F24EC4" w:rsidRPr="005B62D4">
        <w:rPr>
          <w:rFonts w:ascii="Century Gothic" w:hAnsi="Century Gothic" w:cstheme="minorHAnsi"/>
          <w:sz w:val="20"/>
          <w:szCs w:val="20"/>
        </w:rPr>
        <w:t>:</w:t>
      </w:r>
    </w:p>
    <w:p w14:paraId="2F8BD2C2" w14:textId="4FB2435C" w:rsidR="00F24EC4" w:rsidRPr="005B62D4" w:rsidRDefault="00F24EC4" w:rsidP="006936E3">
      <w:pPr>
        <w:pStyle w:val="ListParagraph"/>
        <w:numPr>
          <w:ilvl w:val="0"/>
          <w:numId w:val="40"/>
        </w:numPr>
        <w:ind w:right="80"/>
        <w:jc w:val="both"/>
        <w:rPr>
          <w:rFonts w:ascii="Century Gothic" w:hAnsi="Century Gothic" w:cstheme="minorHAnsi"/>
          <w:sz w:val="20"/>
          <w:szCs w:val="20"/>
        </w:rPr>
      </w:pPr>
      <w:r w:rsidRPr="005B62D4">
        <w:rPr>
          <w:rFonts w:ascii="Century Gothic" w:hAnsi="Century Gothic" w:cstheme="minorHAnsi"/>
          <w:sz w:val="20"/>
          <w:szCs w:val="20"/>
        </w:rPr>
        <w:t>Cumplir con las disposiciones generales de la Ley 31/1995</w:t>
      </w:r>
      <w:r w:rsidR="00523B4F">
        <w:rPr>
          <w:rFonts w:ascii="Century Gothic" w:hAnsi="Century Gothic" w:cstheme="minorHAnsi"/>
          <w:sz w:val="20"/>
          <w:szCs w:val="20"/>
        </w:rPr>
        <w:t>, de 8 de noviembre,</w:t>
      </w:r>
      <w:r w:rsidRPr="005B62D4">
        <w:rPr>
          <w:rFonts w:ascii="Century Gothic" w:hAnsi="Century Gothic" w:cstheme="minorHAnsi"/>
          <w:sz w:val="20"/>
          <w:szCs w:val="20"/>
        </w:rPr>
        <w:t xml:space="preserve"> de Prevención de Riesgos Laborales y cuantas normas legales y reglamentarias en esta materia le sean de aplicación.</w:t>
      </w:r>
    </w:p>
    <w:p w14:paraId="22212875" w14:textId="60A6AB30" w:rsidR="00F24EC4" w:rsidRPr="005B62D4" w:rsidRDefault="00F24EC4" w:rsidP="006936E3">
      <w:pPr>
        <w:pStyle w:val="ListParagraph"/>
        <w:numPr>
          <w:ilvl w:val="0"/>
          <w:numId w:val="40"/>
        </w:numPr>
        <w:ind w:right="60"/>
        <w:jc w:val="both"/>
        <w:rPr>
          <w:rFonts w:ascii="Century Gothic" w:hAnsi="Century Gothic" w:cstheme="minorHAnsi"/>
          <w:sz w:val="20"/>
          <w:szCs w:val="20"/>
        </w:rPr>
      </w:pPr>
      <w:r w:rsidRPr="005B62D4">
        <w:rPr>
          <w:rFonts w:ascii="Century Gothic" w:hAnsi="Century Gothic" w:cstheme="minorHAnsi"/>
          <w:sz w:val="20"/>
          <w:szCs w:val="20"/>
        </w:rPr>
        <w:t>Haber adoptado alguna de las modalidades previstas en el artículo 10 del Capítulo III del Reglamento de los Servicios de Prevención, en lo relativo a la organización de recursos para el desarrollo de las actividades preventivas necesarias para el desarrollo de su actividad.</w:t>
      </w:r>
    </w:p>
    <w:p w14:paraId="6D19CB05" w14:textId="77777777" w:rsidR="005147D3" w:rsidRPr="005B62D4" w:rsidRDefault="005147D3" w:rsidP="006936E3">
      <w:pPr>
        <w:pStyle w:val="ListParagraph"/>
        <w:numPr>
          <w:ilvl w:val="0"/>
          <w:numId w:val="40"/>
        </w:numPr>
        <w:ind w:right="60"/>
        <w:jc w:val="both"/>
        <w:rPr>
          <w:rFonts w:ascii="Century Gothic" w:hAnsi="Century Gothic" w:cstheme="minorHAnsi"/>
          <w:sz w:val="20"/>
          <w:szCs w:val="20"/>
        </w:rPr>
      </w:pPr>
      <w:r w:rsidRPr="005B62D4">
        <w:rPr>
          <w:rFonts w:ascii="Century Gothic" w:hAnsi="Century Gothic" w:cstheme="minorHAnsi"/>
          <w:sz w:val="20"/>
          <w:szCs w:val="20"/>
        </w:rPr>
        <w:t>Adoptar los procedimientos y medidas establecidos y a cumplir los pactos y normas que, en relación con la seguridad y salud de los trabajadores, se implanten dentro de la zona portuaria.</w:t>
      </w:r>
    </w:p>
    <w:p w14:paraId="118E79B4" w14:textId="77777777" w:rsidR="00F24EC4" w:rsidRPr="005B62D4" w:rsidRDefault="00F24EC4" w:rsidP="006936E3">
      <w:pPr>
        <w:pStyle w:val="ListParagraph"/>
        <w:numPr>
          <w:ilvl w:val="0"/>
          <w:numId w:val="40"/>
        </w:numPr>
        <w:ind w:right="60"/>
        <w:jc w:val="both"/>
        <w:rPr>
          <w:rFonts w:ascii="Century Gothic" w:hAnsi="Century Gothic" w:cstheme="minorHAnsi"/>
          <w:sz w:val="20"/>
          <w:szCs w:val="20"/>
        </w:rPr>
      </w:pPr>
      <w:r w:rsidRPr="005B62D4">
        <w:rPr>
          <w:rFonts w:ascii="Century Gothic" w:hAnsi="Century Gothic" w:cstheme="minorHAnsi"/>
          <w:sz w:val="20"/>
          <w:szCs w:val="20"/>
        </w:rPr>
        <w:t>Haber informado adecuadamente a todos sus trabajadores sobre los riesgos inherentes a su puesto de trabajo y sobre las medidas de protección o prevención que se deben adoptar.</w:t>
      </w:r>
    </w:p>
    <w:p w14:paraId="21DF9DAC" w14:textId="77777777" w:rsidR="00F24EC4" w:rsidRPr="005B62D4" w:rsidRDefault="00F24EC4" w:rsidP="006936E3">
      <w:pPr>
        <w:pStyle w:val="ListParagraph"/>
        <w:numPr>
          <w:ilvl w:val="0"/>
          <w:numId w:val="40"/>
        </w:numPr>
        <w:jc w:val="both"/>
        <w:rPr>
          <w:rFonts w:ascii="Century Gothic" w:hAnsi="Century Gothic" w:cstheme="minorHAnsi"/>
          <w:sz w:val="20"/>
          <w:szCs w:val="20"/>
        </w:rPr>
      </w:pPr>
      <w:r w:rsidRPr="005B62D4">
        <w:rPr>
          <w:rFonts w:ascii="Century Gothic" w:hAnsi="Century Gothic" w:cstheme="minorHAnsi"/>
          <w:sz w:val="20"/>
          <w:szCs w:val="20"/>
        </w:rPr>
        <w:t>Haber formado adecuadamente a todos sus trabajadores sobre el desempeño de su trabajo en condiciones de seguridad y salud.</w:t>
      </w:r>
    </w:p>
    <w:p w14:paraId="1AB09A91" w14:textId="77777777" w:rsidR="00F24EC4" w:rsidRPr="005B62D4" w:rsidRDefault="00F24EC4" w:rsidP="006936E3">
      <w:pPr>
        <w:pStyle w:val="ListParagraph"/>
        <w:numPr>
          <w:ilvl w:val="0"/>
          <w:numId w:val="40"/>
        </w:numPr>
        <w:ind w:right="120"/>
        <w:jc w:val="both"/>
        <w:rPr>
          <w:rFonts w:ascii="Century Gothic" w:hAnsi="Century Gothic" w:cstheme="minorHAnsi"/>
          <w:sz w:val="20"/>
          <w:szCs w:val="20"/>
        </w:rPr>
      </w:pPr>
      <w:r w:rsidRPr="005B62D4">
        <w:rPr>
          <w:rFonts w:ascii="Century Gothic" w:hAnsi="Century Gothic" w:cstheme="minorHAnsi"/>
          <w:sz w:val="20"/>
          <w:szCs w:val="20"/>
        </w:rPr>
        <w:t>Poner a disposición de los trabajadores equipos de trabajo que cumplan la legislación que les son de aplicación.</w:t>
      </w:r>
    </w:p>
    <w:p w14:paraId="0426604E" w14:textId="77777777" w:rsidR="00F24EC4" w:rsidRPr="005B62D4" w:rsidRDefault="00F24EC4" w:rsidP="006936E3">
      <w:pPr>
        <w:pStyle w:val="ListParagraph"/>
        <w:numPr>
          <w:ilvl w:val="0"/>
          <w:numId w:val="40"/>
        </w:numPr>
        <w:ind w:right="80"/>
        <w:jc w:val="both"/>
        <w:rPr>
          <w:rFonts w:ascii="Century Gothic" w:hAnsi="Century Gothic" w:cstheme="minorHAnsi"/>
          <w:sz w:val="20"/>
          <w:szCs w:val="20"/>
        </w:rPr>
      </w:pPr>
      <w:r w:rsidRPr="005B62D4">
        <w:rPr>
          <w:rFonts w:ascii="Century Gothic" w:hAnsi="Century Gothic" w:cstheme="minorHAnsi"/>
          <w:sz w:val="20"/>
          <w:szCs w:val="20"/>
        </w:rPr>
        <w:t>Poner a disposición de los trabajadores sustancias y preparados envasados y etiquetados conforme a la legislación aplicable.</w:t>
      </w:r>
    </w:p>
    <w:p w14:paraId="4F494995" w14:textId="77777777" w:rsidR="00F24EC4" w:rsidRPr="005B62D4" w:rsidRDefault="00F24EC4" w:rsidP="006936E3">
      <w:pPr>
        <w:pStyle w:val="ListParagraph"/>
        <w:numPr>
          <w:ilvl w:val="0"/>
          <w:numId w:val="40"/>
        </w:numPr>
        <w:ind w:right="120"/>
        <w:jc w:val="both"/>
        <w:rPr>
          <w:rFonts w:ascii="Century Gothic" w:hAnsi="Century Gothic" w:cstheme="minorHAnsi"/>
          <w:sz w:val="20"/>
          <w:szCs w:val="20"/>
        </w:rPr>
      </w:pPr>
      <w:r w:rsidRPr="005B62D4">
        <w:rPr>
          <w:rFonts w:ascii="Century Gothic" w:hAnsi="Century Gothic" w:cstheme="minorHAnsi"/>
          <w:sz w:val="20"/>
          <w:szCs w:val="20"/>
        </w:rPr>
        <w:t>Poner a disposición de los trabajadores equipos de protección individual adecuados y con arreglo a la reglamentación vigente.</w:t>
      </w:r>
    </w:p>
    <w:p w14:paraId="4998AA47" w14:textId="77777777" w:rsidR="00F24EC4" w:rsidRPr="005B62D4" w:rsidRDefault="00F24EC4" w:rsidP="006936E3">
      <w:pPr>
        <w:pStyle w:val="ListParagraph"/>
        <w:numPr>
          <w:ilvl w:val="0"/>
          <w:numId w:val="40"/>
        </w:numPr>
        <w:ind w:right="80"/>
        <w:jc w:val="both"/>
        <w:rPr>
          <w:rFonts w:ascii="Century Gothic" w:hAnsi="Century Gothic" w:cstheme="minorHAnsi"/>
          <w:sz w:val="20"/>
          <w:szCs w:val="20"/>
        </w:rPr>
      </w:pPr>
      <w:r w:rsidRPr="005B62D4">
        <w:rPr>
          <w:rFonts w:ascii="Century Gothic" w:hAnsi="Century Gothic" w:cstheme="minorHAnsi"/>
          <w:sz w:val="20"/>
          <w:szCs w:val="20"/>
        </w:rPr>
        <w:t>Satisfacer la obligación legal en cuanto a la acreditación de la aptitud médica de los trabajadores para el desempeño seguro de su puesto de trabajo.</w:t>
      </w:r>
    </w:p>
    <w:p w14:paraId="00C934C6" w14:textId="6EBDDBBB" w:rsidR="00F24EC4" w:rsidRPr="005B62D4" w:rsidRDefault="00F24EC4" w:rsidP="006936E3">
      <w:pPr>
        <w:pStyle w:val="ListParagraph"/>
        <w:numPr>
          <w:ilvl w:val="0"/>
          <w:numId w:val="40"/>
        </w:numPr>
        <w:ind w:right="60"/>
        <w:jc w:val="both"/>
        <w:rPr>
          <w:rFonts w:ascii="Century Gothic" w:hAnsi="Century Gothic" w:cstheme="minorHAnsi"/>
          <w:sz w:val="20"/>
          <w:szCs w:val="20"/>
        </w:rPr>
      </w:pPr>
      <w:r w:rsidRPr="005B62D4">
        <w:rPr>
          <w:rFonts w:ascii="Century Gothic" w:hAnsi="Century Gothic" w:cstheme="minorHAnsi"/>
          <w:sz w:val="20"/>
          <w:szCs w:val="20"/>
        </w:rPr>
        <w:t xml:space="preserve">Establecer los adecuados medios de coordinación con la Autoridad Portuaria y/o con otras empresas/trabajadores autónomos que puedan desarrollar tareas en el centro de trabajo durante la </w:t>
      </w:r>
      <w:r w:rsidR="006A66E8" w:rsidRPr="005B62D4">
        <w:rPr>
          <w:rFonts w:ascii="Century Gothic" w:hAnsi="Century Gothic" w:cstheme="minorHAnsi"/>
          <w:sz w:val="20"/>
          <w:szCs w:val="20"/>
        </w:rPr>
        <w:t>prestación del</w:t>
      </w:r>
      <w:r w:rsidRPr="005B62D4">
        <w:rPr>
          <w:rFonts w:ascii="Century Gothic" w:hAnsi="Century Gothic" w:cstheme="minorHAnsi"/>
          <w:sz w:val="20"/>
          <w:szCs w:val="20"/>
        </w:rPr>
        <w:t xml:space="preserve"> servicio, de acuerdo con el R</w:t>
      </w:r>
      <w:r w:rsidR="00125D2C">
        <w:rPr>
          <w:rFonts w:ascii="Century Gothic" w:hAnsi="Century Gothic" w:cstheme="minorHAnsi"/>
          <w:sz w:val="20"/>
          <w:szCs w:val="20"/>
        </w:rPr>
        <w:t xml:space="preserve">eal </w:t>
      </w:r>
      <w:r w:rsidRPr="005B62D4">
        <w:rPr>
          <w:rFonts w:ascii="Century Gothic" w:hAnsi="Century Gothic" w:cstheme="minorHAnsi"/>
          <w:sz w:val="20"/>
          <w:szCs w:val="20"/>
        </w:rPr>
        <w:t>D</w:t>
      </w:r>
      <w:r w:rsidR="00125D2C">
        <w:rPr>
          <w:rFonts w:ascii="Century Gothic" w:hAnsi="Century Gothic" w:cstheme="minorHAnsi"/>
          <w:sz w:val="20"/>
          <w:szCs w:val="20"/>
        </w:rPr>
        <w:t>ecreto</w:t>
      </w:r>
      <w:r w:rsidRPr="005B62D4">
        <w:rPr>
          <w:rFonts w:ascii="Century Gothic" w:hAnsi="Century Gothic" w:cstheme="minorHAnsi"/>
          <w:sz w:val="20"/>
          <w:szCs w:val="20"/>
        </w:rPr>
        <w:t xml:space="preserve"> 171/2004. En el caso que sea necesaria la designación, por parte </w:t>
      </w:r>
      <w:r w:rsidR="006A66E8" w:rsidRPr="005B62D4">
        <w:rPr>
          <w:rFonts w:ascii="Century Gothic" w:hAnsi="Century Gothic" w:cstheme="minorHAnsi"/>
          <w:sz w:val="20"/>
          <w:szCs w:val="20"/>
        </w:rPr>
        <w:t>del prestador</w:t>
      </w:r>
      <w:r w:rsidRPr="005B62D4">
        <w:rPr>
          <w:rFonts w:ascii="Century Gothic" w:hAnsi="Century Gothic" w:cstheme="minorHAnsi"/>
          <w:sz w:val="20"/>
          <w:szCs w:val="20"/>
        </w:rPr>
        <w:t>, de una persona encargada de la coordinación de las actividades empresariales esta deberá disponer de una formación preventiva correspondiente, como mínimo, a las funciones de nivel básico.</w:t>
      </w:r>
    </w:p>
    <w:p w14:paraId="41FA2E47" w14:textId="626C4B2B" w:rsidR="00F24EC4" w:rsidRPr="005B62D4" w:rsidRDefault="00F24EC4" w:rsidP="006936E3">
      <w:pPr>
        <w:pStyle w:val="ListParagraph"/>
        <w:numPr>
          <w:ilvl w:val="0"/>
          <w:numId w:val="40"/>
        </w:numPr>
        <w:jc w:val="both"/>
        <w:rPr>
          <w:rFonts w:ascii="Century Gothic" w:hAnsi="Century Gothic" w:cstheme="minorHAnsi"/>
          <w:sz w:val="20"/>
          <w:szCs w:val="20"/>
        </w:rPr>
      </w:pPr>
      <w:r w:rsidRPr="005B62D4">
        <w:rPr>
          <w:rFonts w:ascii="Century Gothic" w:hAnsi="Century Gothic" w:cstheme="minorHAnsi"/>
          <w:sz w:val="20"/>
          <w:szCs w:val="20"/>
        </w:rPr>
        <w:t>Disponer de la presencia en el centro de trabajo de los recursos preventivos necesarios cuando se dé alguna de las circunstancias mencionadas en el artículo 4 del artículo 32 bis de la Ley 31/1995 de Prevención de Riesgos Laborales (introducido por Ley 54/2003</w:t>
      </w:r>
      <w:r w:rsidR="00494E6D">
        <w:rPr>
          <w:rFonts w:ascii="Century Gothic" w:hAnsi="Century Gothic" w:cstheme="minorHAnsi"/>
          <w:sz w:val="20"/>
          <w:szCs w:val="20"/>
        </w:rPr>
        <w:t xml:space="preserve">, </w:t>
      </w:r>
      <w:r w:rsidR="00494E6D" w:rsidRPr="00494E6D">
        <w:rPr>
          <w:rFonts w:ascii="Century Gothic" w:hAnsi="Century Gothic" w:cstheme="minorHAnsi"/>
          <w:sz w:val="20"/>
          <w:szCs w:val="20"/>
        </w:rPr>
        <w:t>de 12 de diciembre, de reforma del marco normativo de la prevención de riesgos laborales</w:t>
      </w:r>
      <w:r w:rsidRPr="005B62D4">
        <w:rPr>
          <w:rFonts w:ascii="Century Gothic" w:hAnsi="Century Gothic" w:cstheme="minorHAnsi"/>
          <w:sz w:val="20"/>
          <w:szCs w:val="20"/>
        </w:rPr>
        <w:t xml:space="preserve">), sin menoscabo de lo señalado en el punto </w:t>
      </w:r>
      <w:r w:rsidR="006F618C" w:rsidRPr="005B62D4">
        <w:rPr>
          <w:rFonts w:ascii="Century Gothic" w:hAnsi="Century Gothic" w:cstheme="minorHAnsi"/>
          <w:sz w:val="20"/>
          <w:szCs w:val="20"/>
        </w:rPr>
        <w:t xml:space="preserve">j. </w:t>
      </w:r>
      <w:r w:rsidRPr="005B62D4">
        <w:rPr>
          <w:rFonts w:ascii="Century Gothic" w:hAnsi="Century Gothic" w:cstheme="minorHAnsi"/>
          <w:sz w:val="20"/>
          <w:szCs w:val="20"/>
        </w:rPr>
        <w:t>anterior.</w:t>
      </w:r>
    </w:p>
    <w:p w14:paraId="35CE22ED" w14:textId="77777777" w:rsidR="00F24EC4" w:rsidRPr="005B62D4" w:rsidRDefault="00F24EC4" w:rsidP="006936E3">
      <w:pPr>
        <w:pStyle w:val="ListParagraph"/>
        <w:numPr>
          <w:ilvl w:val="0"/>
          <w:numId w:val="40"/>
        </w:numPr>
        <w:jc w:val="both"/>
        <w:rPr>
          <w:rFonts w:ascii="Century Gothic" w:hAnsi="Century Gothic" w:cstheme="minorHAnsi"/>
          <w:sz w:val="20"/>
          <w:szCs w:val="20"/>
        </w:rPr>
      </w:pPr>
      <w:r w:rsidRPr="005B62D4">
        <w:rPr>
          <w:rFonts w:ascii="Century Gothic" w:hAnsi="Century Gothic" w:cstheme="minorHAnsi"/>
          <w:sz w:val="20"/>
          <w:szCs w:val="20"/>
        </w:rPr>
        <w:t>Compromiso por parte de</w:t>
      </w:r>
      <w:r w:rsidR="006A66E8" w:rsidRPr="005B62D4">
        <w:rPr>
          <w:rFonts w:ascii="Century Gothic" w:hAnsi="Century Gothic" w:cstheme="minorHAnsi"/>
          <w:sz w:val="20"/>
          <w:szCs w:val="20"/>
        </w:rPr>
        <w:t xml:space="preserve">l </w:t>
      </w:r>
      <w:r w:rsidR="000749D5" w:rsidRPr="005B62D4">
        <w:rPr>
          <w:rFonts w:ascii="Century Gothic" w:hAnsi="Century Gothic" w:cstheme="minorHAnsi"/>
          <w:sz w:val="20"/>
          <w:szCs w:val="20"/>
        </w:rPr>
        <w:t>prestador</w:t>
      </w:r>
      <w:r w:rsidRPr="005B62D4">
        <w:rPr>
          <w:rFonts w:ascii="Century Gothic" w:hAnsi="Century Gothic" w:cstheme="minorHAnsi"/>
          <w:sz w:val="20"/>
          <w:szCs w:val="20"/>
        </w:rPr>
        <w:t xml:space="preserve"> de que en caso de que se decida subcontratar alguna parte </w:t>
      </w:r>
      <w:r w:rsidR="006A66E8" w:rsidRPr="005B62D4">
        <w:rPr>
          <w:rFonts w:ascii="Century Gothic" w:hAnsi="Century Gothic" w:cstheme="minorHAnsi"/>
          <w:sz w:val="20"/>
          <w:szCs w:val="20"/>
        </w:rPr>
        <w:t>de la actividad comprendida en el servicio</w:t>
      </w:r>
      <w:r w:rsidRPr="005B62D4">
        <w:rPr>
          <w:rFonts w:ascii="Century Gothic" w:hAnsi="Century Gothic" w:cstheme="minorHAnsi"/>
          <w:sz w:val="20"/>
          <w:szCs w:val="20"/>
        </w:rPr>
        <w:t>, requerirá de la subcontrata la misma documentación que la reflejada en los puntos anteriores y que será entregada a la Autoridad Portuaria.</w:t>
      </w:r>
    </w:p>
    <w:p w14:paraId="401EA7D4" w14:textId="77777777" w:rsidR="00F24EC4" w:rsidRPr="005B62D4" w:rsidRDefault="00F24EC4" w:rsidP="006936E3">
      <w:pPr>
        <w:pStyle w:val="ListParagraph"/>
        <w:numPr>
          <w:ilvl w:val="0"/>
          <w:numId w:val="40"/>
        </w:numPr>
        <w:jc w:val="both"/>
        <w:rPr>
          <w:rFonts w:ascii="Century Gothic" w:hAnsi="Century Gothic" w:cstheme="minorHAnsi"/>
          <w:sz w:val="20"/>
          <w:szCs w:val="20"/>
        </w:rPr>
      </w:pPr>
      <w:r w:rsidRPr="005B62D4">
        <w:rPr>
          <w:rFonts w:ascii="Century Gothic" w:hAnsi="Century Gothic" w:cstheme="minorHAnsi"/>
          <w:sz w:val="20"/>
          <w:szCs w:val="20"/>
        </w:rPr>
        <w:t>Establecer los adecuados medios de comunicación y de coordinación con la Autoridad Portuaria para garantizar una respuesta eficaz ante las situaciones de emergencia.</w:t>
      </w:r>
    </w:p>
    <w:p w14:paraId="2AAC39D2" w14:textId="4AF8A9DB" w:rsidR="00F24EC4" w:rsidRPr="005B62D4" w:rsidRDefault="00F24EC4" w:rsidP="002160C5">
      <w:pPr>
        <w:pStyle w:val="BodyText"/>
        <w:rPr>
          <w:rFonts w:ascii="Century Gothic" w:hAnsi="Century Gothic"/>
          <w:sz w:val="20"/>
          <w:szCs w:val="20"/>
        </w:rPr>
      </w:pPr>
      <w:r w:rsidRPr="005B62D4">
        <w:rPr>
          <w:rFonts w:ascii="Century Gothic" w:hAnsi="Century Gothic"/>
          <w:sz w:val="20"/>
          <w:szCs w:val="20"/>
        </w:rPr>
        <w:t xml:space="preserve">En </w:t>
      </w:r>
      <w:r w:rsidR="008A53E0" w:rsidRPr="005B62D4">
        <w:rPr>
          <w:rFonts w:ascii="Century Gothic" w:hAnsi="Century Gothic"/>
          <w:sz w:val="20"/>
          <w:szCs w:val="20"/>
        </w:rPr>
        <w:t>__________</w:t>
      </w:r>
      <w:r w:rsidRPr="005B62D4">
        <w:rPr>
          <w:rFonts w:ascii="Century Gothic" w:hAnsi="Century Gothic"/>
          <w:sz w:val="20"/>
          <w:szCs w:val="20"/>
        </w:rPr>
        <w:t xml:space="preserve">, a </w:t>
      </w:r>
      <w:r w:rsidR="008A53E0" w:rsidRPr="005B62D4">
        <w:rPr>
          <w:rFonts w:ascii="Century Gothic" w:hAnsi="Century Gothic"/>
          <w:sz w:val="20"/>
          <w:szCs w:val="20"/>
        </w:rPr>
        <w:t>___</w:t>
      </w:r>
      <w:r w:rsidRPr="005B62D4">
        <w:rPr>
          <w:rFonts w:ascii="Century Gothic" w:hAnsi="Century Gothic"/>
          <w:sz w:val="20"/>
          <w:szCs w:val="20"/>
        </w:rPr>
        <w:t xml:space="preserve"> </w:t>
      </w:r>
      <w:proofErr w:type="spellStart"/>
      <w:r w:rsidRPr="005B62D4">
        <w:rPr>
          <w:rFonts w:ascii="Century Gothic" w:hAnsi="Century Gothic"/>
          <w:sz w:val="20"/>
          <w:szCs w:val="20"/>
        </w:rPr>
        <w:t>de</w:t>
      </w:r>
      <w:proofErr w:type="spellEnd"/>
      <w:r w:rsidRPr="005B62D4">
        <w:rPr>
          <w:rFonts w:ascii="Century Gothic" w:hAnsi="Century Gothic"/>
          <w:sz w:val="20"/>
          <w:szCs w:val="20"/>
        </w:rPr>
        <w:t xml:space="preserve"> </w:t>
      </w:r>
      <w:r w:rsidR="008A53E0" w:rsidRPr="005B62D4">
        <w:rPr>
          <w:rFonts w:ascii="Century Gothic" w:hAnsi="Century Gothic"/>
          <w:sz w:val="20"/>
          <w:szCs w:val="20"/>
        </w:rPr>
        <w:t>____________</w:t>
      </w:r>
      <w:r w:rsidRPr="005B62D4">
        <w:rPr>
          <w:rFonts w:ascii="Century Gothic" w:hAnsi="Century Gothic"/>
          <w:sz w:val="20"/>
          <w:szCs w:val="20"/>
        </w:rPr>
        <w:t xml:space="preserve"> </w:t>
      </w:r>
      <w:proofErr w:type="spellStart"/>
      <w:r w:rsidRPr="005B62D4">
        <w:rPr>
          <w:rFonts w:ascii="Century Gothic" w:hAnsi="Century Gothic"/>
          <w:sz w:val="20"/>
          <w:szCs w:val="20"/>
        </w:rPr>
        <w:t>de</w:t>
      </w:r>
      <w:proofErr w:type="spellEnd"/>
      <w:r w:rsidRPr="005B62D4">
        <w:rPr>
          <w:rFonts w:ascii="Century Gothic" w:hAnsi="Century Gothic"/>
          <w:sz w:val="20"/>
          <w:szCs w:val="20"/>
        </w:rPr>
        <w:t xml:space="preserve"> 20</w:t>
      </w:r>
      <w:r w:rsidR="008A53E0" w:rsidRPr="005B62D4">
        <w:rPr>
          <w:rFonts w:ascii="Century Gothic" w:hAnsi="Century Gothic"/>
          <w:sz w:val="20"/>
          <w:szCs w:val="20"/>
        </w:rPr>
        <w:t>___</w:t>
      </w:r>
      <w:r w:rsidR="005147D3" w:rsidRPr="005B62D4">
        <w:rPr>
          <w:rFonts w:ascii="Century Gothic" w:hAnsi="Century Gothic" w:cstheme="minorHAnsi"/>
          <w:sz w:val="20"/>
          <w:szCs w:val="20"/>
        </w:rPr>
        <w:tab/>
      </w:r>
      <w:r w:rsidR="007A7D29" w:rsidRPr="005B62D4">
        <w:rPr>
          <w:rFonts w:ascii="Century Gothic" w:hAnsi="Century Gothic"/>
          <w:sz w:val="20"/>
          <w:szCs w:val="20"/>
        </w:rPr>
        <w:t>Firmado</w:t>
      </w:r>
    </w:p>
    <w:p w14:paraId="2C32F7D8" w14:textId="7F16398E" w:rsidR="00F24EC4" w:rsidRPr="005B62D4" w:rsidRDefault="00F24EC4" w:rsidP="00F24EC4">
      <w:pPr>
        <w:pStyle w:val="Heading1"/>
        <w:jc w:val="both"/>
        <w:rPr>
          <w:rFonts w:ascii="Century Gothic" w:hAnsi="Century Gothic" w:cstheme="minorHAnsi"/>
        </w:rPr>
      </w:pPr>
      <w:bookmarkStart w:id="94" w:name="_Toc167186875"/>
      <w:r w:rsidRPr="005B62D4">
        <w:rPr>
          <w:rFonts w:ascii="Century Gothic" w:hAnsi="Century Gothic" w:cstheme="minorHAnsi"/>
        </w:rPr>
        <w:lastRenderedPageBreak/>
        <w:t>ANEXO I</w:t>
      </w:r>
      <w:r w:rsidR="009C126E">
        <w:rPr>
          <w:rFonts w:ascii="Century Gothic" w:hAnsi="Century Gothic" w:cstheme="minorHAnsi"/>
        </w:rPr>
        <w:t>II</w:t>
      </w:r>
      <w:r w:rsidRPr="005B62D4">
        <w:rPr>
          <w:rFonts w:ascii="Century Gothic" w:hAnsi="Century Gothic" w:cstheme="minorHAnsi"/>
        </w:rPr>
        <w:t xml:space="preserve">: </w:t>
      </w:r>
      <w:r w:rsidR="00CD3016" w:rsidRPr="005B62D4">
        <w:rPr>
          <w:rFonts w:ascii="Century Gothic" w:hAnsi="Century Gothic" w:cstheme="minorHAnsi"/>
        </w:rPr>
        <w:t>SOBRE EL TRATAMIENTO DE DATOS DE CARÁCTER PERSONAL</w:t>
      </w:r>
      <w:bookmarkEnd w:id="94"/>
    </w:p>
    <w:p w14:paraId="3A5AE90B" w14:textId="7A2838BD" w:rsidR="00CE1A55" w:rsidRPr="009C126E" w:rsidRDefault="00F24EC4" w:rsidP="009C126E">
      <w:pPr>
        <w:ind w:left="66"/>
        <w:jc w:val="both"/>
        <w:rPr>
          <w:rFonts w:ascii="Century Gothic" w:hAnsi="Century Gothic" w:cstheme="minorHAnsi"/>
        </w:rPr>
      </w:pPr>
      <w:r w:rsidRPr="009C126E">
        <w:rPr>
          <w:rFonts w:ascii="Century Gothic" w:hAnsi="Century Gothic" w:cstheme="minorHAnsi"/>
        </w:rPr>
        <w:t xml:space="preserve">En cumplimiento de lo dispuesto en la Ley Orgánica </w:t>
      </w:r>
      <w:r w:rsidR="009B08C8" w:rsidRPr="009C126E">
        <w:rPr>
          <w:rFonts w:ascii="Century Gothic" w:hAnsi="Century Gothic" w:cstheme="minorHAnsi"/>
        </w:rPr>
        <w:t>3</w:t>
      </w:r>
      <w:r w:rsidRPr="009C126E">
        <w:rPr>
          <w:rFonts w:ascii="Century Gothic" w:hAnsi="Century Gothic" w:cstheme="minorHAnsi"/>
        </w:rPr>
        <w:t>/</w:t>
      </w:r>
      <w:r w:rsidR="009B08C8" w:rsidRPr="009C126E">
        <w:rPr>
          <w:rFonts w:ascii="Century Gothic" w:hAnsi="Century Gothic" w:cstheme="minorHAnsi"/>
        </w:rPr>
        <w:t>2018</w:t>
      </w:r>
      <w:r w:rsidRPr="009C126E">
        <w:rPr>
          <w:rFonts w:ascii="Century Gothic" w:hAnsi="Century Gothic" w:cstheme="minorHAnsi"/>
        </w:rPr>
        <w:t xml:space="preserve">, de </w:t>
      </w:r>
      <w:r w:rsidR="009B08C8" w:rsidRPr="009C126E">
        <w:rPr>
          <w:rFonts w:ascii="Century Gothic" w:hAnsi="Century Gothic" w:cstheme="minorHAnsi"/>
        </w:rPr>
        <w:t xml:space="preserve">5 </w:t>
      </w:r>
      <w:r w:rsidRPr="009C126E">
        <w:rPr>
          <w:rFonts w:ascii="Century Gothic" w:hAnsi="Century Gothic" w:cstheme="minorHAnsi"/>
        </w:rPr>
        <w:t xml:space="preserve">de diciembre, de Protección de Datos </w:t>
      </w:r>
      <w:r w:rsidR="009B08C8" w:rsidRPr="009C126E">
        <w:rPr>
          <w:rFonts w:ascii="Century Gothic" w:hAnsi="Century Gothic" w:cstheme="minorHAnsi"/>
        </w:rPr>
        <w:t>Personales y garantía de los derechos digitales</w:t>
      </w:r>
      <w:r w:rsidRPr="009C126E">
        <w:rPr>
          <w:rFonts w:ascii="Century Gothic" w:hAnsi="Century Gothic" w:cstheme="minorHAnsi"/>
        </w:rPr>
        <w:t xml:space="preserve">, la Autoridad Portuaria de </w:t>
      </w:r>
      <w:r w:rsidR="003C419C" w:rsidRPr="009C126E">
        <w:rPr>
          <w:rFonts w:ascii="Century Gothic" w:hAnsi="Century Gothic" w:cs="Arial"/>
          <w:b/>
          <w:bCs/>
        </w:rPr>
        <w:t>………………</w:t>
      </w:r>
      <w:r w:rsidRPr="009C126E">
        <w:rPr>
          <w:rFonts w:ascii="Century Gothic" w:hAnsi="Century Gothic" w:cstheme="minorHAnsi"/>
        </w:rPr>
        <w:t xml:space="preserve"> (en adelante Autoridad Portuaria), con domicilio social en </w:t>
      </w:r>
      <w:r w:rsidR="008237CE" w:rsidRPr="009C126E">
        <w:rPr>
          <w:rFonts w:ascii="Century Gothic" w:hAnsi="Century Gothic" w:cstheme="minorHAnsi"/>
        </w:rPr>
        <w:t xml:space="preserve"> </w:t>
      </w:r>
      <w:r w:rsidR="003C419C" w:rsidRPr="009C126E">
        <w:rPr>
          <w:rFonts w:ascii="Century Gothic" w:hAnsi="Century Gothic" w:cstheme="minorHAnsi"/>
        </w:rPr>
        <w:t>…………………………</w:t>
      </w:r>
      <w:r w:rsidR="008237CE" w:rsidRPr="009C126E">
        <w:rPr>
          <w:rFonts w:ascii="Century Gothic" w:hAnsi="Century Gothic" w:cstheme="minorHAnsi"/>
        </w:rPr>
        <w:t xml:space="preserve">, </w:t>
      </w:r>
      <w:r w:rsidRPr="009C126E">
        <w:rPr>
          <w:rFonts w:ascii="Century Gothic" w:hAnsi="Century Gothic" w:cstheme="minorHAnsi"/>
        </w:rPr>
        <w:t xml:space="preserve">informa al interesado </w:t>
      </w:r>
      <w:r w:rsidR="009B08C8" w:rsidRPr="009C126E">
        <w:rPr>
          <w:rFonts w:ascii="Century Gothic" w:hAnsi="Century Gothic" w:cstheme="minorHAnsi"/>
        </w:rPr>
        <w:t xml:space="preserve">de </w:t>
      </w:r>
      <w:r w:rsidRPr="009C126E">
        <w:rPr>
          <w:rFonts w:ascii="Century Gothic" w:hAnsi="Century Gothic" w:cstheme="minorHAnsi"/>
        </w:rPr>
        <w:t>que los datos personales que en su caso sean recogidos a través de la presentación de la documentación requerida para el otorgamiento de una licencia para la prestación del servicio portuario objeto de las presentes prescripciones particulares serán objeto de tratamiento, automatizado o no, bajo la responsabilidad de la Autoridad Portuaria</w:t>
      </w:r>
      <w:r w:rsidR="009B08C8" w:rsidRPr="009C126E">
        <w:rPr>
          <w:rFonts w:ascii="Century Gothic" w:hAnsi="Century Gothic" w:cstheme="minorHAnsi"/>
        </w:rPr>
        <w:t xml:space="preserve">. </w:t>
      </w:r>
    </w:p>
    <w:p w14:paraId="4CAB2117" w14:textId="7415A145" w:rsidR="00172552" w:rsidRPr="005B62D4" w:rsidRDefault="00A23075" w:rsidP="009C126E">
      <w:pPr>
        <w:pStyle w:val="ListParagraph"/>
        <w:ind w:left="66"/>
        <w:jc w:val="both"/>
        <w:rPr>
          <w:rFonts w:ascii="Century Gothic" w:hAnsi="Century Gothic"/>
        </w:rPr>
      </w:pPr>
      <w:r w:rsidRPr="005B62D4">
        <w:rPr>
          <w:rFonts w:ascii="Century Gothic" w:hAnsi="Century Gothic" w:cstheme="minorHAnsi"/>
        </w:rPr>
        <w:t xml:space="preserve">La Política de Privacidad de la Autoridad Portuaria se encuentra disponible en </w:t>
      </w:r>
      <w:hyperlink r:id="rId23" w:history="1">
        <w:r w:rsidR="003C419C" w:rsidRPr="005B62D4">
          <w:rPr>
            <w:rStyle w:val="Hyperlink"/>
            <w:rFonts w:ascii="Century Gothic" w:hAnsi="Century Gothic"/>
            <w:highlight w:val="yellow"/>
          </w:rPr>
          <w:t>http://</w:t>
        </w:r>
        <w:r w:rsidR="003C419C" w:rsidRPr="00BD169B">
          <w:rPr>
            <w:rStyle w:val="Hyperlink"/>
            <w:rFonts w:ascii="Century Gothic" w:hAnsi="Century Gothic"/>
            <w:highlight w:val="yellow"/>
          </w:rPr>
          <w:t>.........................</w:t>
        </w:r>
      </w:hyperlink>
    </w:p>
    <w:p w14:paraId="5C213DE1" w14:textId="12AAFD64" w:rsidR="00F24EC4" w:rsidRPr="005B62D4" w:rsidRDefault="00F24EC4" w:rsidP="00F24EC4">
      <w:pPr>
        <w:pStyle w:val="Heading1"/>
        <w:jc w:val="both"/>
        <w:rPr>
          <w:rFonts w:ascii="Century Gothic" w:hAnsi="Century Gothic" w:cstheme="minorHAnsi"/>
        </w:rPr>
      </w:pPr>
      <w:bookmarkStart w:id="95" w:name="_Hlk528144282"/>
      <w:bookmarkStart w:id="96" w:name="_Toc167186876"/>
      <w:r w:rsidRPr="005B62D4">
        <w:rPr>
          <w:rFonts w:ascii="Century Gothic" w:hAnsi="Century Gothic" w:cstheme="minorHAnsi"/>
        </w:rPr>
        <w:lastRenderedPageBreak/>
        <w:t xml:space="preserve">ANEXO </w:t>
      </w:r>
      <w:r w:rsidR="009C126E">
        <w:rPr>
          <w:rFonts w:ascii="Century Gothic" w:hAnsi="Century Gothic" w:cstheme="minorHAnsi"/>
        </w:rPr>
        <w:t>I</w:t>
      </w:r>
      <w:r w:rsidRPr="005B62D4">
        <w:rPr>
          <w:rFonts w:ascii="Century Gothic" w:hAnsi="Century Gothic" w:cstheme="minorHAnsi"/>
        </w:rPr>
        <w:t xml:space="preserve">V: </w:t>
      </w:r>
      <w:r w:rsidR="00E0458C" w:rsidRPr="005B62D4">
        <w:rPr>
          <w:rFonts w:ascii="Century Gothic" w:hAnsi="Century Gothic" w:cstheme="minorHAnsi"/>
        </w:rPr>
        <w:t xml:space="preserve">MODELO DE CESIÓN DE DATOS PERSONALES DEL </w:t>
      </w:r>
      <w:bookmarkEnd w:id="95"/>
      <w:r w:rsidR="00E0458C" w:rsidRPr="005B62D4">
        <w:rPr>
          <w:rFonts w:ascii="Century Gothic" w:hAnsi="Century Gothic" w:cstheme="minorHAnsi"/>
        </w:rPr>
        <w:t>SOLICITANTE A LA AUTORIDAD PORTUARIA</w:t>
      </w:r>
      <w:bookmarkEnd w:id="96"/>
      <w:r w:rsidR="00E0458C" w:rsidRPr="005B62D4">
        <w:rPr>
          <w:rFonts w:ascii="Century Gothic" w:hAnsi="Century Gothic" w:cstheme="minorHAnsi"/>
        </w:rPr>
        <w:t xml:space="preserve"> </w:t>
      </w:r>
    </w:p>
    <w:p w14:paraId="024FC85E" w14:textId="77777777" w:rsidR="00F24EC4" w:rsidRPr="005B62D4" w:rsidRDefault="00F24EC4" w:rsidP="00F24EC4">
      <w:pPr>
        <w:jc w:val="both"/>
        <w:rPr>
          <w:rFonts w:ascii="Century Gothic" w:hAnsi="Century Gothic" w:cs="Arial"/>
        </w:rPr>
      </w:pPr>
    </w:p>
    <w:p w14:paraId="49C679A4" w14:textId="04A3834F" w:rsidR="00F24EC4" w:rsidRPr="005B62D4" w:rsidRDefault="00F24EC4" w:rsidP="009C126E">
      <w:pPr>
        <w:pStyle w:val="BodyText"/>
        <w:jc w:val="both"/>
        <w:rPr>
          <w:rFonts w:ascii="Century Gothic" w:hAnsi="Century Gothic"/>
          <w:b w:val="0"/>
          <w:bCs w:val="0"/>
          <w:u w:val="none"/>
        </w:rPr>
      </w:pPr>
      <w:r w:rsidRPr="005B62D4">
        <w:rPr>
          <w:rFonts w:ascii="Century Gothic" w:hAnsi="Century Gothic"/>
          <w:b w:val="0"/>
          <w:bCs w:val="0"/>
          <w:u w:val="none"/>
        </w:rPr>
        <w:t>D/Dª</w:t>
      </w:r>
      <w:r w:rsidR="008A53E0" w:rsidRPr="005B62D4">
        <w:rPr>
          <w:rFonts w:ascii="Century Gothic" w:hAnsi="Century Gothic"/>
          <w:b w:val="0"/>
          <w:bCs w:val="0"/>
          <w:u w:val="none"/>
        </w:rPr>
        <w:t xml:space="preserve"> ___________</w:t>
      </w:r>
      <w:r w:rsidRPr="005B62D4">
        <w:rPr>
          <w:rFonts w:ascii="Century Gothic" w:hAnsi="Century Gothic"/>
          <w:b w:val="0"/>
          <w:bCs w:val="0"/>
          <w:u w:val="none"/>
        </w:rPr>
        <w:t xml:space="preserve">, mayor de edad, con domicilio en la calle </w:t>
      </w:r>
      <w:r w:rsidR="008A53E0" w:rsidRPr="005B62D4">
        <w:rPr>
          <w:rFonts w:ascii="Century Gothic" w:hAnsi="Century Gothic"/>
          <w:b w:val="0"/>
          <w:bCs w:val="0"/>
          <w:u w:val="none"/>
        </w:rPr>
        <w:t>___________</w:t>
      </w:r>
      <w:r w:rsidR="00DF2973" w:rsidRPr="005B62D4">
        <w:rPr>
          <w:rFonts w:ascii="Century Gothic" w:hAnsi="Century Gothic"/>
          <w:b w:val="0"/>
          <w:bCs w:val="0"/>
          <w:u w:val="none"/>
        </w:rPr>
        <w:t xml:space="preserve"> </w:t>
      </w:r>
      <w:r w:rsidRPr="005B62D4">
        <w:rPr>
          <w:rFonts w:ascii="Century Gothic" w:hAnsi="Century Gothic"/>
          <w:b w:val="0"/>
          <w:bCs w:val="0"/>
          <w:u w:val="none"/>
        </w:rPr>
        <w:t xml:space="preserve">número </w:t>
      </w:r>
      <w:r w:rsidR="008A53E0" w:rsidRPr="005B62D4">
        <w:rPr>
          <w:rFonts w:ascii="Century Gothic" w:hAnsi="Century Gothic"/>
          <w:b w:val="0"/>
          <w:bCs w:val="0"/>
          <w:u w:val="none"/>
        </w:rPr>
        <w:t>___________</w:t>
      </w:r>
      <w:r w:rsidRPr="005B62D4">
        <w:rPr>
          <w:rFonts w:ascii="Century Gothic" w:hAnsi="Century Gothic"/>
          <w:b w:val="0"/>
          <w:bCs w:val="0"/>
          <w:u w:val="none"/>
        </w:rPr>
        <w:t xml:space="preserve">, población </w:t>
      </w:r>
      <w:r w:rsidR="008A53E0" w:rsidRPr="005B62D4">
        <w:rPr>
          <w:rFonts w:ascii="Century Gothic" w:hAnsi="Century Gothic"/>
          <w:b w:val="0"/>
          <w:bCs w:val="0"/>
          <w:u w:val="none"/>
        </w:rPr>
        <w:t>___________</w:t>
      </w:r>
      <w:r w:rsidRPr="005B62D4">
        <w:rPr>
          <w:rFonts w:ascii="Century Gothic" w:hAnsi="Century Gothic"/>
          <w:b w:val="0"/>
          <w:bCs w:val="0"/>
          <w:u w:val="none"/>
        </w:rPr>
        <w:t xml:space="preserve">, código postal </w:t>
      </w:r>
      <w:r w:rsidR="008A53E0" w:rsidRPr="005B62D4">
        <w:rPr>
          <w:rFonts w:ascii="Century Gothic" w:hAnsi="Century Gothic"/>
          <w:b w:val="0"/>
          <w:bCs w:val="0"/>
          <w:u w:val="none"/>
        </w:rPr>
        <w:t>________</w:t>
      </w:r>
      <w:r w:rsidRPr="005B62D4">
        <w:rPr>
          <w:rFonts w:ascii="Century Gothic" w:hAnsi="Century Gothic" w:cstheme="minorHAnsi"/>
          <w:b w:val="0"/>
          <w:bCs w:val="0"/>
          <w:u w:val="none"/>
        </w:rPr>
        <w:t>,</w:t>
      </w:r>
      <w:r w:rsidRPr="005B62D4">
        <w:rPr>
          <w:rFonts w:ascii="Century Gothic" w:hAnsi="Century Gothic"/>
          <w:b w:val="0"/>
          <w:bCs w:val="0"/>
          <w:u w:val="none"/>
        </w:rPr>
        <w:t xml:space="preserve"> con DNI/NIE </w:t>
      </w:r>
      <w:r w:rsidR="008A53E0" w:rsidRPr="005B62D4">
        <w:rPr>
          <w:rFonts w:ascii="Century Gothic" w:hAnsi="Century Gothic"/>
          <w:b w:val="0"/>
          <w:bCs w:val="0"/>
          <w:u w:val="none"/>
        </w:rPr>
        <w:t>____________</w:t>
      </w:r>
      <w:r w:rsidRPr="005B62D4">
        <w:rPr>
          <w:rFonts w:ascii="Century Gothic" w:hAnsi="Century Gothic"/>
          <w:b w:val="0"/>
          <w:bCs w:val="0"/>
          <w:u w:val="none"/>
        </w:rPr>
        <w:t xml:space="preserve">, </w:t>
      </w:r>
      <w:r w:rsidRPr="005B62D4">
        <w:rPr>
          <w:rFonts w:ascii="Century Gothic" w:hAnsi="Century Gothic"/>
          <w:b w:val="0"/>
          <w:bCs w:val="0"/>
          <w:iCs/>
          <w:u w:val="none"/>
        </w:rPr>
        <w:t>del cual adjunto fotocopia</w:t>
      </w:r>
      <w:r w:rsidRPr="005B62D4">
        <w:rPr>
          <w:rFonts w:ascii="Century Gothic" w:hAnsi="Century Gothic"/>
          <w:b w:val="0"/>
          <w:bCs w:val="0"/>
          <w:u w:val="none"/>
        </w:rPr>
        <w:t>, mediante este escrito manifiesto la voluntad de ceder mis datos p</w:t>
      </w:r>
      <w:r w:rsidR="00795B8F" w:rsidRPr="005B62D4">
        <w:rPr>
          <w:rFonts w:ascii="Century Gothic" w:hAnsi="Century Gothic"/>
          <w:b w:val="0"/>
          <w:bCs w:val="0"/>
          <w:u w:val="none"/>
        </w:rPr>
        <w:t xml:space="preserve">ersonales, de conformidad con </w:t>
      </w:r>
      <w:r w:rsidR="007F2A6B" w:rsidRPr="005B62D4">
        <w:rPr>
          <w:rFonts w:ascii="Century Gothic" w:hAnsi="Century Gothic"/>
          <w:b w:val="0"/>
          <w:bCs w:val="0"/>
          <w:u w:val="none"/>
        </w:rPr>
        <w:t xml:space="preserve">el </w:t>
      </w:r>
      <w:r w:rsidRPr="005B62D4">
        <w:rPr>
          <w:rFonts w:ascii="Century Gothic" w:hAnsi="Century Gothic"/>
          <w:b w:val="0"/>
          <w:bCs w:val="0"/>
          <w:u w:val="none"/>
        </w:rPr>
        <w:t xml:space="preserve">artículo 6 de la Ley Orgánica </w:t>
      </w:r>
      <w:r w:rsidR="00E16558" w:rsidRPr="005B62D4">
        <w:rPr>
          <w:rFonts w:ascii="Century Gothic" w:hAnsi="Century Gothic"/>
          <w:b w:val="0"/>
          <w:bCs w:val="0"/>
          <w:u w:val="none"/>
        </w:rPr>
        <w:t>3</w:t>
      </w:r>
      <w:r w:rsidRPr="005B62D4">
        <w:rPr>
          <w:rFonts w:ascii="Century Gothic" w:hAnsi="Century Gothic"/>
          <w:b w:val="0"/>
          <w:bCs w:val="0"/>
          <w:u w:val="none"/>
        </w:rPr>
        <w:t>/</w:t>
      </w:r>
      <w:r w:rsidR="00E16558" w:rsidRPr="005B62D4">
        <w:rPr>
          <w:rFonts w:ascii="Century Gothic" w:hAnsi="Century Gothic"/>
          <w:b w:val="0"/>
          <w:bCs w:val="0"/>
          <w:u w:val="none"/>
        </w:rPr>
        <w:t>2018</w:t>
      </w:r>
      <w:r w:rsidRPr="005B62D4">
        <w:rPr>
          <w:rFonts w:ascii="Century Gothic" w:hAnsi="Century Gothic"/>
          <w:b w:val="0"/>
          <w:bCs w:val="0"/>
          <w:u w:val="none"/>
        </w:rPr>
        <w:t xml:space="preserve">, de </w:t>
      </w:r>
      <w:r w:rsidR="00E16558" w:rsidRPr="005B62D4">
        <w:rPr>
          <w:rFonts w:ascii="Century Gothic" w:hAnsi="Century Gothic"/>
          <w:b w:val="0"/>
          <w:bCs w:val="0"/>
          <w:u w:val="none"/>
        </w:rPr>
        <w:t xml:space="preserve">Protección </w:t>
      </w:r>
      <w:r w:rsidRPr="005B62D4">
        <w:rPr>
          <w:rFonts w:ascii="Century Gothic" w:hAnsi="Century Gothic"/>
          <w:b w:val="0"/>
          <w:bCs w:val="0"/>
          <w:u w:val="none"/>
        </w:rPr>
        <w:t xml:space="preserve">de </w:t>
      </w:r>
      <w:r w:rsidR="00F228FC" w:rsidRPr="005B62D4">
        <w:rPr>
          <w:rFonts w:ascii="Century Gothic" w:hAnsi="Century Gothic"/>
          <w:b w:val="0"/>
          <w:bCs w:val="0"/>
          <w:u w:val="none"/>
        </w:rPr>
        <w:t>Datos P</w:t>
      </w:r>
      <w:r w:rsidRPr="005B62D4">
        <w:rPr>
          <w:rFonts w:ascii="Century Gothic" w:hAnsi="Century Gothic"/>
          <w:b w:val="0"/>
          <w:bCs w:val="0"/>
          <w:u w:val="none"/>
        </w:rPr>
        <w:t>ersonal</w:t>
      </w:r>
      <w:r w:rsidR="00F228FC" w:rsidRPr="005B62D4">
        <w:rPr>
          <w:rFonts w:ascii="Century Gothic" w:hAnsi="Century Gothic"/>
          <w:b w:val="0"/>
          <w:bCs w:val="0"/>
          <w:u w:val="none"/>
        </w:rPr>
        <w:t>es y garantía de los derechos digitales</w:t>
      </w:r>
      <w:r w:rsidR="007341D2" w:rsidRPr="005B62D4">
        <w:rPr>
          <w:rFonts w:ascii="Century Gothic" w:hAnsi="Century Gothic"/>
          <w:b w:val="0"/>
          <w:bCs w:val="0"/>
          <w:u w:val="none"/>
        </w:rPr>
        <w:t xml:space="preserve"> y</w:t>
      </w:r>
      <w:r w:rsidRPr="005B62D4">
        <w:rPr>
          <w:rFonts w:ascii="Century Gothic" w:hAnsi="Century Gothic"/>
          <w:b w:val="0"/>
          <w:bCs w:val="0"/>
          <w:u w:val="none"/>
        </w:rPr>
        <w:t xml:space="preserve"> </w:t>
      </w:r>
      <w:r w:rsidR="007F2A6B" w:rsidRPr="005B62D4">
        <w:rPr>
          <w:rFonts w:ascii="Century Gothic" w:hAnsi="Century Gothic"/>
          <w:b w:val="0"/>
          <w:bCs w:val="0"/>
          <w:u w:val="none"/>
        </w:rPr>
        <w:t xml:space="preserve">el artículo 4.11 del </w:t>
      </w:r>
      <w:r w:rsidR="001A5410" w:rsidRPr="001A5410">
        <w:rPr>
          <w:rFonts w:ascii="Century Gothic" w:hAnsi="Century Gothic"/>
          <w:b w:val="0"/>
          <w:bCs w:val="0"/>
          <w:u w:val="none"/>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r w:rsidRPr="005B62D4">
        <w:rPr>
          <w:rFonts w:ascii="Century Gothic" w:hAnsi="Century Gothic"/>
          <w:b w:val="0"/>
          <w:bCs w:val="0"/>
          <w:u w:val="none"/>
        </w:rPr>
        <w:t>.</w:t>
      </w:r>
      <w:r w:rsidR="00F94202" w:rsidRPr="005B62D4">
        <w:rPr>
          <w:rFonts w:ascii="Century Gothic" w:hAnsi="Century Gothic"/>
          <w:b w:val="0"/>
          <w:bCs w:val="0"/>
          <w:u w:val="none"/>
        </w:rPr>
        <w:t xml:space="preserve"> </w:t>
      </w:r>
    </w:p>
    <w:p w14:paraId="1147ABB1" w14:textId="77777777" w:rsidR="000F397D" w:rsidRDefault="000F397D" w:rsidP="009C126E">
      <w:pPr>
        <w:pStyle w:val="BodyText"/>
        <w:jc w:val="both"/>
        <w:rPr>
          <w:rFonts w:ascii="Century Gothic" w:hAnsi="Century Gothic" w:cs="Arial"/>
          <w:b w:val="0"/>
          <w:bCs w:val="0"/>
          <w:u w:val="none"/>
        </w:rPr>
      </w:pPr>
    </w:p>
    <w:p w14:paraId="5E356AF6" w14:textId="0FDB2397" w:rsidR="00931569" w:rsidRDefault="00795B8F" w:rsidP="009C126E">
      <w:pPr>
        <w:pStyle w:val="BodyText"/>
        <w:jc w:val="both"/>
        <w:rPr>
          <w:rFonts w:ascii="Century Gothic" w:hAnsi="Century Gothic"/>
          <w:b w:val="0"/>
          <w:bCs w:val="0"/>
          <w:u w:val="none"/>
        </w:rPr>
      </w:pPr>
      <w:r w:rsidRPr="005B62D4">
        <w:rPr>
          <w:rFonts w:ascii="Century Gothic" w:hAnsi="Century Gothic" w:cs="Arial"/>
          <w:b w:val="0"/>
          <w:bCs w:val="0"/>
          <w:u w:val="none"/>
        </w:rPr>
        <w:t xml:space="preserve">Para lo </w:t>
      </w:r>
      <w:r w:rsidR="000B0A76" w:rsidRPr="005B62D4">
        <w:rPr>
          <w:rFonts w:ascii="Century Gothic" w:hAnsi="Century Gothic" w:cs="Arial"/>
          <w:b w:val="0"/>
          <w:bCs w:val="0"/>
          <w:u w:val="none"/>
        </w:rPr>
        <w:t>cual,</w:t>
      </w:r>
      <w:r w:rsidRPr="005B62D4">
        <w:rPr>
          <w:rFonts w:ascii="Century Gothic" w:hAnsi="Century Gothic" w:cs="Arial"/>
          <w:b w:val="0"/>
          <w:bCs w:val="0"/>
          <w:u w:val="none"/>
        </w:rPr>
        <w:t xml:space="preserve"> autorizo e</w:t>
      </w:r>
      <w:r w:rsidR="00F94202" w:rsidRPr="005B62D4">
        <w:rPr>
          <w:rFonts w:ascii="Century Gothic" w:hAnsi="Century Gothic" w:cs="Arial"/>
          <w:b w:val="0"/>
          <w:bCs w:val="0"/>
          <w:u w:val="none"/>
        </w:rPr>
        <w:t xml:space="preserve">l tratamiento </w:t>
      </w:r>
      <w:r w:rsidR="00F94202" w:rsidRPr="005B62D4">
        <w:rPr>
          <w:rFonts w:ascii="Century Gothic" w:hAnsi="Century Gothic"/>
          <w:b w:val="0"/>
          <w:bCs w:val="0"/>
          <w:u w:val="none"/>
        </w:rPr>
        <w:t>de los datos personales recogidos en la solicitud de licencia de prestación del servicio portua</w:t>
      </w:r>
      <w:r w:rsidR="003C419C">
        <w:rPr>
          <w:rFonts w:ascii="Century Gothic" w:hAnsi="Century Gothic"/>
          <w:b w:val="0"/>
          <w:bCs w:val="0"/>
          <w:u w:val="none"/>
        </w:rPr>
        <w:t xml:space="preserve">rio </w:t>
      </w:r>
      <w:r w:rsidR="00A22AF2">
        <w:rPr>
          <w:rFonts w:ascii="Century Gothic" w:hAnsi="Century Gothic"/>
          <w:b w:val="0"/>
          <w:bCs w:val="0"/>
          <w:u w:val="none"/>
        </w:rPr>
        <w:t xml:space="preserve">de </w:t>
      </w:r>
      <w:r w:rsidR="00D00CB9">
        <w:rPr>
          <w:rFonts w:ascii="Century Gothic" w:hAnsi="Century Gothic"/>
          <w:b w:val="0"/>
          <w:bCs w:val="0"/>
          <w:u w:val="none"/>
        </w:rPr>
        <w:t>manipulación de mercancías</w:t>
      </w:r>
      <w:r w:rsidR="00F94202" w:rsidRPr="005B62D4">
        <w:rPr>
          <w:rFonts w:ascii="Century Gothic" w:hAnsi="Century Gothic"/>
          <w:b w:val="0"/>
          <w:bCs w:val="0"/>
          <w:u w:val="none"/>
        </w:rPr>
        <w:t xml:space="preserve">, que son necesarios y serán utilizados por </w:t>
      </w:r>
      <w:r w:rsidR="00707535" w:rsidRPr="005B62D4">
        <w:rPr>
          <w:rFonts w:ascii="Century Gothic" w:hAnsi="Century Gothic"/>
          <w:b w:val="0"/>
          <w:bCs w:val="0"/>
          <w:u w:val="none"/>
        </w:rPr>
        <w:t xml:space="preserve">la </w:t>
      </w:r>
      <w:r w:rsidR="00F94202" w:rsidRPr="005B62D4">
        <w:rPr>
          <w:rFonts w:ascii="Century Gothic" w:hAnsi="Century Gothic"/>
          <w:b w:val="0"/>
          <w:bCs w:val="0"/>
          <w:u w:val="none"/>
        </w:rPr>
        <w:t xml:space="preserve">Autoridad Portuaria de </w:t>
      </w:r>
      <w:r w:rsidR="002A67A8" w:rsidRPr="005B62D4">
        <w:rPr>
          <w:rFonts w:ascii="Century Gothic" w:hAnsi="Century Gothic" w:cs="Arial"/>
          <w:color w:val="FF0000"/>
          <w:highlight w:val="yellow"/>
          <w:u w:val="none"/>
        </w:rPr>
        <w:t>XXXXXXX</w:t>
      </w:r>
      <w:r w:rsidR="008237CE" w:rsidRPr="005B62D4">
        <w:rPr>
          <w:rFonts w:ascii="Century Gothic" w:hAnsi="Century Gothic" w:cs="Arial"/>
          <w:b w:val="0"/>
          <w:bCs w:val="0"/>
          <w:u w:val="none"/>
        </w:rPr>
        <w:t xml:space="preserve"> </w:t>
      </w:r>
      <w:r w:rsidR="00F94202" w:rsidRPr="005B62D4">
        <w:rPr>
          <w:rFonts w:ascii="Century Gothic" w:hAnsi="Century Gothic"/>
          <w:b w:val="0"/>
          <w:bCs w:val="0"/>
          <w:u w:val="none"/>
        </w:rPr>
        <w:t xml:space="preserve">para el </w:t>
      </w:r>
      <w:r w:rsidR="00707535" w:rsidRPr="005B62D4">
        <w:rPr>
          <w:rFonts w:ascii="Century Gothic" w:hAnsi="Century Gothic"/>
          <w:b w:val="0"/>
          <w:bCs w:val="0"/>
          <w:u w:val="none"/>
        </w:rPr>
        <w:t xml:space="preserve">otorgamiento </w:t>
      </w:r>
      <w:r w:rsidR="00F94202" w:rsidRPr="005B62D4">
        <w:rPr>
          <w:rFonts w:ascii="Century Gothic" w:hAnsi="Century Gothic"/>
          <w:b w:val="0"/>
          <w:bCs w:val="0"/>
          <w:u w:val="none"/>
        </w:rPr>
        <w:t xml:space="preserve">de la licencia </w:t>
      </w:r>
      <w:r w:rsidR="00CE1A55" w:rsidRPr="005B62D4">
        <w:rPr>
          <w:rFonts w:ascii="Century Gothic" w:hAnsi="Century Gothic"/>
          <w:b w:val="0"/>
          <w:bCs w:val="0"/>
          <w:u w:val="none"/>
        </w:rPr>
        <w:t>solicitada,</w:t>
      </w:r>
      <w:r w:rsidR="00707535" w:rsidRPr="005B62D4">
        <w:rPr>
          <w:rFonts w:ascii="Century Gothic" w:hAnsi="Century Gothic"/>
          <w:b w:val="0"/>
          <w:bCs w:val="0"/>
          <w:u w:val="none"/>
        </w:rPr>
        <w:t xml:space="preserve"> así como durante toda la duración de </w:t>
      </w:r>
      <w:proofErr w:type="gramStart"/>
      <w:r w:rsidR="00707535" w:rsidRPr="005B62D4">
        <w:rPr>
          <w:rFonts w:ascii="Century Gothic" w:hAnsi="Century Gothic"/>
          <w:b w:val="0"/>
          <w:bCs w:val="0"/>
          <w:u w:val="none"/>
        </w:rPr>
        <w:t>la misma</w:t>
      </w:r>
      <w:proofErr w:type="gramEnd"/>
      <w:r w:rsidRPr="005B62D4">
        <w:rPr>
          <w:rFonts w:ascii="Century Gothic" w:hAnsi="Century Gothic"/>
          <w:b w:val="0"/>
          <w:bCs w:val="0"/>
          <w:u w:val="none"/>
        </w:rPr>
        <w:t>.</w:t>
      </w:r>
    </w:p>
    <w:p w14:paraId="5E2790A4" w14:textId="77777777" w:rsidR="000F397D" w:rsidRPr="005B62D4" w:rsidRDefault="000F397D" w:rsidP="009C126E">
      <w:pPr>
        <w:pStyle w:val="BodyText"/>
        <w:jc w:val="both"/>
        <w:rPr>
          <w:rFonts w:ascii="Century Gothic" w:hAnsi="Century Gothic" w:cs="Arial"/>
          <w:b w:val="0"/>
          <w:bCs w:val="0"/>
          <w:u w:val="none"/>
        </w:rPr>
      </w:pPr>
    </w:p>
    <w:p w14:paraId="42553CCE" w14:textId="77777777" w:rsidR="00F24EC4" w:rsidRPr="005B62D4" w:rsidRDefault="00F24EC4" w:rsidP="009C126E">
      <w:pPr>
        <w:pStyle w:val="BodyText"/>
        <w:jc w:val="both"/>
        <w:rPr>
          <w:rFonts w:ascii="Century Gothic" w:hAnsi="Century Gothic"/>
          <w:b w:val="0"/>
          <w:bCs w:val="0"/>
          <w:u w:val="none"/>
        </w:rPr>
      </w:pPr>
      <w:r w:rsidRPr="005B62D4">
        <w:rPr>
          <w:rFonts w:ascii="Century Gothic" w:hAnsi="Century Gothic"/>
          <w:b w:val="0"/>
          <w:bCs w:val="0"/>
          <w:u w:val="none"/>
        </w:rPr>
        <w:t>En</w:t>
      </w:r>
      <w:r w:rsidR="00795B8F" w:rsidRPr="005B62D4">
        <w:rPr>
          <w:rFonts w:ascii="Century Gothic" w:hAnsi="Century Gothic"/>
          <w:b w:val="0"/>
          <w:bCs w:val="0"/>
          <w:u w:val="none"/>
        </w:rPr>
        <w:t xml:space="preserve"> cualquier</w:t>
      </w:r>
      <w:r w:rsidRPr="005B62D4">
        <w:rPr>
          <w:rFonts w:ascii="Century Gothic" w:hAnsi="Century Gothic"/>
          <w:b w:val="0"/>
          <w:bCs w:val="0"/>
          <w:u w:val="none"/>
        </w:rPr>
        <w:t xml:space="preserve"> caso, se podrá</w:t>
      </w:r>
      <w:r w:rsidR="007F2A6B" w:rsidRPr="005B62D4">
        <w:rPr>
          <w:rFonts w:ascii="Century Gothic" w:hAnsi="Century Gothic"/>
          <w:b w:val="0"/>
          <w:bCs w:val="0"/>
          <w:u w:val="none"/>
        </w:rPr>
        <w:t>n</w:t>
      </w:r>
      <w:r w:rsidRPr="005B62D4">
        <w:rPr>
          <w:rFonts w:ascii="Century Gothic" w:hAnsi="Century Gothic"/>
          <w:b w:val="0"/>
          <w:bCs w:val="0"/>
          <w:u w:val="none"/>
        </w:rPr>
        <w:t xml:space="preserve"> ejercer </w:t>
      </w:r>
      <w:r w:rsidR="007F2A6B" w:rsidRPr="005B62D4">
        <w:rPr>
          <w:rFonts w:ascii="Century Gothic" w:hAnsi="Century Gothic"/>
          <w:b w:val="0"/>
          <w:bCs w:val="0"/>
          <w:u w:val="none"/>
        </w:rPr>
        <w:t>los derechos de acceso, rectificación, supresión, limitación del tratamiento, portabilidad y oposición</w:t>
      </w:r>
      <w:r w:rsidRPr="005B62D4">
        <w:rPr>
          <w:rFonts w:ascii="Century Gothic" w:hAnsi="Century Gothic"/>
          <w:b w:val="0"/>
          <w:bCs w:val="0"/>
          <w:u w:val="none"/>
        </w:rPr>
        <w:t xml:space="preserve">, de conformidad con </w:t>
      </w:r>
      <w:r w:rsidR="007F2A6B" w:rsidRPr="005B62D4">
        <w:rPr>
          <w:rFonts w:ascii="Century Gothic" w:hAnsi="Century Gothic"/>
          <w:b w:val="0"/>
          <w:bCs w:val="0"/>
          <w:u w:val="none"/>
        </w:rPr>
        <w:t xml:space="preserve">lo dispuesto en los artículos 13 al 18 de la Ley Orgánica 3/2018, de Protección de Datos Personales y garantía de los derechos digitales, </w:t>
      </w:r>
      <w:r w:rsidR="009B08C8" w:rsidRPr="005B62D4">
        <w:rPr>
          <w:rFonts w:ascii="Century Gothic" w:hAnsi="Century Gothic"/>
          <w:b w:val="0"/>
          <w:bCs w:val="0"/>
          <w:u w:val="none"/>
        </w:rPr>
        <w:t>así como</w:t>
      </w:r>
      <w:r w:rsidR="007F2A6B" w:rsidRPr="005B62D4">
        <w:rPr>
          <w:rFonts w:ascii="Century Gothic" w:hAnsi="Century Gothic"/>
          <w:b w:val="0"/>
          <w:bCs w:val="0"/>
          <w:u w:val="none"/>
        </w:rPr>
        <w:t xml:space="preserve"> en los artículos 15 al 2</w:t>
      </w:r>
      <w:r w:rsidR="009B08C8" w:rsidRPr="005B62D4">
        <w:rPr>
          <w:rFonts w:ascii="Century Gothic" w:hAnsi="Century Gothic"/>
          <w:b w:val="0"/>
          <w:bCs w:val="0"/>
          <w:u w:val="none"/>
        </w:rPr>
        <w:t>2 del Reglamento UE 2016/679</w:t>
      </w:r>
      <w:r w:rsidRPr="005B62D4">
        <w:rPr>
          <w:rFonts w:ascii="Century Gothic" w:hAnsi="Century Gothic"/>
          <w:b w:val="0"/>
          <w:bCs w:val="0"/>
          <w:u w:val="none"/>
        </w:rPr>
        <w:t>.</w:t>
      </w:r>
      <w:r w:rsidR="00A23075" w:rsidRPr="005B62D4">
        <w:rPr>
          <w:rFonts w:ascii="Century Gothic" w:hAnsi="Century Gothic"/>
          <w:b w:val="0"/>
          <w:bCs w:val="0"/>
          <w:u w:val="none"/>
        </w:rPr>
        <w:t xml:space="preserve"> En caso de que estos derechos no se vean atendidos debidamente, se podrá presentar reclamación ante la autoridad de protección de datos competente. </w:t>
      </w:r>
    </w:p>
    <w:p w14:paraId="3E0ACF03" w14:textId="77777777" w:rsidR="006E7848" w:rsidRDefault="006E7848" w:rsidP="009C126E">
      <w:pPr>
        <w:pStyle w:val="Heading3"/>
        <w:jc w:val="both"/>
        <w:rPr>
          <w:rFonts w:ascii="Century Gothic" w:hAnsi="Century Gothic"/>
        </w:rPr>
      </w:pPr>
      <w:bookmarkStart w:id="97" w:name="_Toc83025757"/>
    </w:p>
    <w:p w14:paraId="5B0A71B7" w14:textId="3E6EDC6B" w:rsidR="00002445" w:rsidRPr="005B62D4" w:rsidRDefault="00002445" w:rsidP="002160C5">
      <w:pPr>
        <w:pStyle w:val="Heading3"/>
        <w:rPr>
          <w:rFonts w:ascii="Century Gothic" w:eastAsia="Times New Roman" w:hAnsi="Century Gothic" w:cs="Times New Roman"/>
          <w:color w:val="auto"/>
          <w:lang w:eastAsia="es-ES"/>
        </w:rPr>
      </w:pPr>
      <w:bookmarkStart w:id="98" w:name="_Toc92209197"/>
      <w:bookmarkStart w:id="99" w:name="_Toc96596812"/>
      <w:bookmarkStart w:id="100" w:name="_Toc144391032"/>
      <w:bookmarkStart w:id="101" w:name="_Toc167186877"/>
      <w:r w:rsidRPr="005B62D4">
        <w:rPr>
          <w:rFonts w:ascii="Century Gothic" w:eastAsia="Times New Roman" w:hAnsi="Century Gothic" w:cs="Times New Roman"/>
          <w:color w:val="auto"/>
          <w:lang w:eastAsia="es-ES"/>
        </w:rPr>
        <w:t xml:space="preserve">En __________, a ___ </w:t>
      </w:r>
      <w:proofErr w:type="spellStart"/>
      <w:r w:rsidRPr="005B62D4">
        <w:rPr>
          <w:rFonts w:ascii="Century Gothic" w:eastAsia="Times New Roman" w:hAnsi="Century Gothic" w:cs="Times New Roman"/>
          <w:color w:val="auto"/>
          <w:lang w:eastAsia="es-ES"/>
        </w:rPr>
        <w:t>de</w:t>
      </w:r>
      <w:proofErr w:type="spellEnd"/>
      <w:r w:rsidRPr="005B62D4">
        <w:rPr>
          <w:rFonts w:ascii="Century Gothic" w:eastAsia="Times New Roman" w:hAnsi="Century Gothic" w:cs="Times New Roman"/>
          <w:color w:val="auto"/>
          <w:lang w:eastAsia="es-ES"/>
        </w:rPr>
        <w:t xml:space="preserve"> ____________ </w:t>
      </w:r>
      <w:proofErr w:type="spellStart"/>
      <w:r w:rsidRPr="005B62D4">
        <w:rPr>
          <w:rFonts w:ascii="Century Gothic" w:eastAsia="Times New Roman" w:hAnsi="Century Gothic" w:cs="Times New Roman"/>
          <w:color w:val="auto"/>
          <w:lang w:eastAsia="es-ES"/>
        </w:rPr>
        <w:t>de</w:t>
      </w:r>
      <w:proofErr w:type="spellEnd"/>
      <w:r w:rsidRPr="005B62D4">
        <w:rPr>
          <w:rFonts w:ascii="Century Gothic" w:eastAsia="Times New Roman" w:hAnsi="Century Gothic" w:cs="Times New Roman"/>
          <w:color w:val="auto"/>
          <w:lang w:eastAsia="es-ES"/>
        </w:rPr>
        <w:t xml:space="preserve"> 20___</w:t>
      </w:r>
      <w:bookmarkEnd w:id="97"/>
      <w:bookmarkEnd w:id="98"/>
      <w:bookmarkEnd w:id="99"/>
      <w:bookmarkEnd w:id="100"/>
      <w:bookmarkEnd w:id="101"/>
    </w:p>
    <w:p w14:paraId="3AB9733D" w14:textId="77777777" w:rsidR="00002445" w:rsidRPr="005B62D4" w:rsidRDefault="00002445" w:rsidP="002160C5">
      <w:pPr>
        <w:pStyle w:val="Heading3"/>
        <w:rPr>
          <w:rFonts w:ascii="Century Gothic" w:eastAsia="Times New Roman" w:hAnsi="Century Gothic" w:cs="Times New Roman"/>
          <w:color w:val="auto"/>
          <w:lang w:eastAsia="es-ES"/>
        </w:rPr>
      </w:pPr>
      <w:bookmarkStart w:id="102" w:name="_Toc83025758"/>
      <w:bookmarkStart w:id="103" w:name="_Toc92209198"/>
      <w:bookmarkStart w:id="104" w:name="_Toc96596813"/>
      <w:bookmarkStart w:id="105" w:name="_Toc144391033"/>
      <w:bookmarkStart w:id="106" w:name="_Toc167186878"/>
      <w:r w:rsidRPr="005B62D4">
        <w:rPr>
          <w:rFonts w:ascii="Century Gothic" w:eastAsia="Times New Roman" w:hAnsi="Century Gothic" w:cs="Times New Roman"/>
          <w:color w:val="auto"/>
          <w:lang w:eastAsia="es-ES"/>
        </w:rPr>
        <w:t>Firmado</w:t>
      </w:r>
      <w:bookmarkEnd w:id="102"/>
      <w:bookmarkEnd w:id="103"/>
      <w:bookmarkEnd w:id="104"/>
      <w:bookmarkEnd w:id="105"/>
      <w:bookmarkEnd w:id="106"/>
    </w:p>
    <w:p w14:paraId="7786CB5D" w14:textId="77777777" w:rsidR="00A26A3A" w:rsidRPr="005B62D4" w:rsidRDefault="00A26A3A">
      <w:pPr>
        <w:rPr>
          <w:rFonts w:ascii="Century Gothic" w:hAnsi="Century Gothic" w:cs="Arial"/>
        </w:rPr>
      </w:pPr>
      <w:r w:rsidRPr="005B62D4">
        <w:rPr>
          <w:rFonts w:ascii="Century Gothic" w:hAnsi="Century Gothic" w:cs="Arial"/>
        </w:rPr>
        <w:br w:type="page"/>
      </w:r>
    </w:p>
    <w:p w14:paraId="0934B7AF" w14:textId="4B94CCCB" w:rsidR="00A26A3A" w:rsidRPr="005B62D4" w:rsidRDefault="00A26A3A" w:rsidP="00A26A3A">
      <w:pPr>
        <w:pStyle w:val="Heading1"/>
        <w:jc w:val="both"/>
        <w:rPr>
          <w:rFonts w:ascii="Century Gothic" w:hAnsi="Century Gothic" w:cstheme="minorHAnsi"/>
        </w:rPr>
      </w:pPr>
      <w:bookmarkStart w:id="107" w:name="_Toc167186879"/>
      <w:r w:rsidRPr="005B62D4">
        <w:rPr>
          <w:rFonts w:ascii="Century Gothic" w:hAnsi="Century Gothic" w:cstheme="minorHAnsi"/>
        </w:rPr>
        <w:lastRenderedPageBreak/>
        <w:t>ANEXO V: DECLARACIÓN DE HONORABILIDAD</w:t>
      </w:r>
      <w:bookmarkEnd w:id="107"/>
      <w:r w:rsidRPr="005B62D4">
        <w:rPr>
          <w:rFonts w:ascii="Century Gothic" w:hAnsi="Century Gothic" w:cstheme="minorHAnsi"/>
        </w:rPr>
        <w:t xml:space="preserve"> </w:t>
      </w:r>
    </w:p>
    <w:p w14:paraId="467762A8" w14:textId="77777777" w:rsidR="00A027F9" w:rsidRPr="005B62D4" w:rsidRDefault="00A027F9" w:rsidP="001A2135">
      <w:pPr>
        <w:jc w:val="both"/>
        <w:rPr>
          <w:rFonts w:ascii="Century Gothic" w:hAnsi="Century Gothic" w:cs="Arial"/>
        </w:rPr>
      </w:pPr>
    </w:p>
    <w:p w14:paraId="6D1095B4" w14:textId="77777777" w:rsidR="001A2135" w:rsidRPr="005B62D4" w:rsidRDefault="001A2135" w:rsidP="002160C5">
      <w:pPr>
        <w:pStyle w:val="BodyText"/>
        <w:rPr>
          <w:rFonts w:ascii="Century Gothic" w:hAnsi="Century Gothic"/>
        </w:rPr>
      </w:pPr>
      <w:r w:rsidRPr="005B62D4">
        <w:rPr>
          <w:rFonts w:ascii="Century Gothic" w:hAnsi="Century Gothic"/>
        </w:rPr>
        <w:t>D/Dª ___________, mayor de edad, con domicilio en la calle ___________ número ___________, población ___________, código postal ________</w:t>
      </w:r>
      <w:r w:rsidRPr="005B62D4">
        <w:rPr>
          <w:rFonts w:ascii="Century Gothic" w:hAnsi="Century Gothic" w:cstheme="minorHAnsi"/>
        </w:rPr>
        <w:t>,</w:t>
      </w:r>
      <w:r w:rsidRPr="005B62D4">
        <w:rPr>
          <w:rFonts w:ascii="Century Gothic" w:hAnsi="Century Gothic"/>
        </w:rPr>
        <w:t xml:space="preserve"> con DNI/NIE ____________, </w:t>
      </w:r>
      <w:r w:rsidRPr="005B62D4">
        <w:rPr>
          <w:rFonts w:ascii="Century Gothic" w:hAnsi="Century Gothic"/>
          <w:iCs/>
        </w:rPr>
        <w:t>del cual adjunto fotocopia</w:t>
      </w:r>
      <w:r w:rsidRPr="005B62D4">
        <w:rPr>
          <w:rFonts w:ascii="Century Gothic" w:hAnsi="Century Gothic"/>
        </w:rPr>
        <w:t xml:space="preserve">, en representación de ___________________________, con número de registro ______________, domicilio social en _______________ y NIF-IVA ______________, mediante este escrito: </w:t>
      </w: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570"/>
        <w:gridCol w:w="570"/>
      </w:tblGrid>
      <w:tr w:rsidR="001A2135" w:rsidRPr="00E73F36" w14:paraId="1593C99E" w14:textId="77777777" w:rsidTr="00A22AF2">
        <w:tc>
          <w:tcPr>
            <w:tcW w:w="8761" w:type="dxa"/>
            <w:gridSpan w:val="3"/>
            <w:tcBorders>
              <w:top w:val="nil"/>
              <w:left w:val="nil"/>
              <w:bottom w:val="single" w:sz="4" w:space="0" w:color="auto"/>
              <w:right w:val="nil"/>
            </w:tcBorders>
            <w:shd w:val="clear" w:color="auto" w:fill="auto"/>
          </w:tcPr>
          <w:p w14:paraId="304C0FF4" w14:textId="77777777" w:rsidR="001A2135" w:rsidRPr="005B62D4" w:rsidRDefault="001A2135" w:rsidP="006936E3">
            <w:pPr>
              <w:numPr>
                <w:ilvl w:val="0"/>
                <w:numId w:val="48"/>
              </w:numPr>
              <w:spacing w:before="40" w:after="40" w:line="240" w:lineRule="auto"/>
              <w:jc w:val="both"/>
              <w:rPr>
                <w:rFonts w:ascii="Century Gothic" w:hAnsi="Century Gothic" w:cstheme="minorHAnsi"/>
                <w:noProof/>
              </w:rPr>
            </w:pPr>
            <w:r w:rsidRPr="005B62D4">
              <w:rPr>
                <w:rFonts w:ascii="Century Gothic" w:hAnsi="Century Gothic" w:cstheme="minorHAnsi"/>
                <w:noProof/>
              </w:rPr>
              <w:t>Declar</w:t>
            </w:r>
            <w:r w:rsidR="001152BB" w:rsidRPr="005B62D4">
              <w:rPr>
                <w:rFonts w:ascii="Century Gothic" w:hAnsi="Century Gothic" w:cstheme="minorHAnsi"/>
                <w:noProof/>
              </w:rPr>
              <w:t>a</w:t>
            </w:r>
            <w:r w:rsidRPr="005B62D4">
              <w:rPr>
                <w:rFonts w:ascii="Century Gothic" w:hAnsi="Century Gothic" w:cstheme="minorHAnsi"/>
                <w:noProof/>
              </w:rPr>
              <w:t xml:space="preserve"> que el solicitante se encuentra o no en una de las situaciones siguientes:</w:t>
            </w:r>
          </w:p>
          <w:p w14:paraId="710CDD54" w14:textId="77777777" w:rsidR="001A2135" w:rsidRPr="005B62D4" w:rsidRDefault="001A2135" w:rsidP="008359B7">
            <w:pPr>
              <w:spacing w:before="40" w:after="40" w:line="240" w:lineRule="auto"/>
              <w:ind w:left="502"/>
              <w:jc w:val="both"/>
              <w:rPr>
                <w:rFonts w:ascii="Century Gothic" w:hAnsi="Century Gothic" w:cstheme="minorHAnsi"/>
                <w:noProof/>
              </w:rPr>
            </w:pPr>
          </w:p>
        </w:tc>
      </w:tr>
      <w:tr w:rsidR="001A2135" w:rsidRPr="00E73F36" w14:paraId="2CB8CE10" w14:textId="77777777" w:rsidTr="00A22AF2">
        <w:tc>
          <w:tcPr>
            <w:tcW w:w="7621" w:type="dxa"/>
            <w:tcBorders>
              <w:top w:val="single" w:sz="4" w:space="0" w:color="auto"/>
            </w:tcBorders>
            <w:shd w:val="clear" w:color="auto" w:fill="auto"/>
            <w:vAlign w:val="center"/>
          </w:tcPr>
          <w:p w14:paraId="61AA6DAA" w14:textId="77777777" w:rsidR="001A2135" w:rsidRPr="005B62D4" w:rsidRDefault="001A2135" w:rsidP="008359B7">
            <w:pPr>
              <w:spacing w:before="120" w:after="120"/>
              <w:jc w:val="center"/>
              <w:rPr>
                <w:rFonts w:ascii="Century Gothic" w:hAnsi="Century Gothic" w:cstheme="minorHAnsi"/>
                <w:b/>
                <w:smallCaps/>
                <w:noProof/>
              </w:rPr>
            </w:pPr>
          </w:p>
        </w:tc>
        <w:tc>
          <w:tcPr>
            <w:tcW w:w="570" w:type="dxa"/>
            <w:tcBorders>
              <w:top w:val="single" w:sz="4" w:space="0" w:color="auto"/>
            </w:tcBorders>
            <w:shd w:val="clear" w:color="auto" w:fill="auto"/>
            <w:vAlign w:val="center"/>
          </w:tcPr>
          <w:p w14:paraId="623E0698" w14:textId="77777777" w:rsidR="001A2135" w:rsidRPr="005B62D4" w:rsidRDefault="001A2135" w:rsidP="008359B7">
            <w:pPr>
              <w:spacing w:before="240" w:after="120"/>
              <w:jc w:val="center"/>
              <w:rPr>
                <w:rFonts w:ascii="Century Gothic" w:hAnsi="Century Gothic" w:cstheme="minorHAnsi"/>
                <w:b/>
                <w:noProof/>
              </w:rPr>
            </w:pPr>
            <w:r w:rsidRPr="005B62D4">
              <w:rPr>
                <w:rFonts w:ascii="Century Gothic" w:hAnsi="Century Gothic" w:cstheme="minorHAnsi"/>
                <w:b/>
                <w:noProof/>
              </w:rPr>
              <w:t>SÍ</w:t>
            </w:r>
          </w:p>
        </w:tc>
        <w:tc>
          <w:tcPr>
            <w:tcW w:w="570" w:type="dxa"/>
            <w:tcBorders>
              <w:top w:val="single" w:sz="4" w:space="0" w:color="auto"/>
            </w:tcBorders>
            <w:shd w:val="clear" w:color="auto" w:fill="auto"/>
            <w:vAlign w:val="center"/>
          </w:tcPr>
          <w:p w14:paraId="008FEE62" w14:textId="77777777" w:rsidR="001A2135" w:rsidRPr="005B62D4" w:rsidRDefault="001A2135" w:rsidP="008359B7">
            <w:pPr>
              <w:spacing w:before="240" w:after="120"/>
              <w:jc w:val="center"/>
              <w:rPr>
                <w:rFonts w:ascii="Century Gothic" w:hAnsi="Century Gothic" w:cstheme="minorHAnsi"/>
                <w:b/>
                <w:noProof/>
              </w:rPr>
            </w:pPr>
            <w:r w:rsidRPr="005B62D4">
              <w:rPr>
                <w:rFonts w:ascii="Century Gothic" w:hAnsi="Century Gothic" w:cstheme="minorHAnsi"/>
                <w:b/>
                <w:noProof/>
              </w:rPr>
              <w:t>NO</w:t>
            </w:r>
          </w:p>
        </w:tc>
      </w:tr>
      <w:tr w:rsidR="001A2135" w:rsidRPr="00E73F36" w14:paraId="5FEFF710" w14:textId="77777777" w:rsidTr="008359B7">
        <w:tc>
          <w:tcPr>
            <w:tcW w:w="7621" w:type="dxa"/>
            <w:shd w:val="clear" w:color="auto" w:fill="auto"/>
          </w:tcPr>
          <w:p w14:paraId="48C618F3" w14:textId="77777777" w:rsidR="001A2135" w:rsidRPr="005B62D4" w:rsidRDefault="001A2135" w:rsidP="006936E3">
            <w:pPr>
              <w:pStyle w:val="Text1"/>
              <w:numPr>
                <w:ilvl w:val="0"/>
                <w:numId w:val="47"/>
              </w:numPr>
              <w:spacing w:before="40" w:after="40"/>
              <w:rPr>
                <w:rFonts w:ascii="Century Gothic" w:hAnsi="Century Gothic" w:cstheme="minorHAnsi"/>
                <w:noProof/>
                <w:sz w:val="22"/>
                <w:szCs w:val="22"/>
              </w:rPr>
            </w:pPr>
            <w:r w:rsidRPr="005B62D4">
              <w:rPr>
                <w:rFonts w:ascii="Century Gothic" w:hAnsi="Century Gothic" w:cstheme="minorHAnsi"/>
                <w:noProof/>
                <w:sz w:val="22"/>
                <w:szCs w:val="22"/>
              </w:rPr>
              <w:t xml:space="preserve">está incurso en un procedimiento concursal, de liquidación o insolvencia, sus activos están siendo administrados por un administrador concursal o por un tribunal, ha llegado a un acuerdo con sus acreedores, ha suspendido sus actividades empresariales o se encuentra en cualquier otra situación similar resultante de un procedimiento de la misma naturaleza vigente en las legislaciones y normativas </w:t>
            </w:r>
            <w:r w:rsidR="001152BB" w:rsidRPr="005B62D4">
              <w:rPr>
                <w:rFonts w:ascii="Century Gothic" w:hAnsi="Century Gothic" w:cstheme="minorHAnsi"/>
                <w:noProof/>
                <w:sz w:val="22"/>
                <w:szCs w:val="22"/>
              </w:rPr>
              <w:t>del Estado español</w:t>
            </w:r>
            <w:r w:rsidR="008359B7" w:rsidRPr="005B62D4">
              <w:rPr>
                <w:rFonts w:ascii="Century Gothic" w:hAnsi="Century Gothic" w:cstheme="minorHAnsi"/>
                <w:noProof/>
                <w:sz w:val="22"/>
                <w:szCs w:val="22"/>
              </w:rPr>
              <w:t xml:space="preserve"> </w:t>
            </w:r>
            <w:r w:rsidR="001152BB" w:rsidRPr="005B62D4">
              <w:rPr>
                <w:rFonts w:ascii="Century Gothic" w:hAnsi="Century Gothic" w:cstheme="minorHAnsi"/>
                <w:noProof/>
                <w:sz w:val="22"/>
                <w:szCs w:val="22"/>
              </w:rPr>
              <w:t>o</w:t>
            </w:r>
            <w:r w:rsidR="000350F4" w:rsidRPr="005B62D4">
              <w:rPr>
                <w:rFonts w:ascii="Century Gothic" w:hAnsi="Century Gothic" w:cstheme="minorHAnsi"/>
                <w:noProof/>
                <w:sz w:val="22"/>
                <w:szCs w:val="22"/>
              </w:rPr>
              <w:t xml:space="preserve"> </w:t>
            </w:r>
            <w:r w:rsidR="008359B7" w:rsidRPr="005B62D4">
              <w:rPr>
                <w:rFonts w:ascii="Century Gothic" w:hAnsi="Century Gothic" w:cstheme="minorHAnsi"/>
                <w:noProof/>
                <w:sz w:val="22"/>
                <w:szCs w:val="22"/>
              </w:rPr>
              <w:t>del país en el que está establecido</w:t>
            </w:r>
            <w:r w:rsidRPr="005B62D4">
              <w:rPr>
                <w:rFonts w:ascii="Century Gothic" w:hAnsi="Century Gothic" w:cstheme="minorHAnsi"/>
                <w:noProof/>
                <w:sz w:val="22"/>
                <w:szCs w:val="22"/>
              </w:rPr>
              <w:t>;</w:t>
            </w:r>
          </w:p>
        </w:tc>
        <w:tc>
          <w:tcPr>
            <w:tcW w:w="570" w:type="dxa"/>
            <w:shd w:val="clear" w:color="auto" w:fill="auto"/>
          </w:tcPr>
          <w:p w14:paraId="72B7FF26"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17C4474C"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14CE4BFB" w14:textId="77777777" w:rsidTr="008359B7">
        <w:tc>
          <w:tcPr>
            <w:tcW w:w="7621" w:type="dxa"/>
            <w:shd w:val="clear" w:color="auto" w:fill="auto"/>
          </w:tcPr>
          <w:p w14:paraId="13E61375" w14:textId="77777777" w:rsidR="001A2135" w:rsidRPr="005B62D4" w:rsidRDefault="001A2135" w:rsidP="006936E3">
            <w:pPr>
              <w:pStyle w:val="Text1"/>
              <w:numPr>
                <w:ilvl w:val="0"/>
                <w:numId w:val="47"/>
              </w:numPr>
              <w:spacing w:before="40" w:after="40"/>
              <w:rPr>
                <w:rFonts w:ascii="Century Gothic" w:hAnsi="Century Gothic" w:cstheme="minorHAnsi"/>
                <w:noProof/>
                <w:sz w:val="22"/>
                <w:szCs w:val="22"/>
              </w:rPr>
            </w:pPr>
            <w:r w:rsidRPr="005B62D4">
              <w:rPr>
                <w:rFonts w:ascii="Century Gothic" w:hAnsi="Century Gothic" w:cstheme="minorHAnsi"/>
                <w:noProof/>
                <w:sz w:val="22"/>
                <w:szCs w:val="22"/>
              </w:rPr>
              <w:t xml:space="preserve">se ha establecido mediante sentencia firme o una decisión administrativa firme que el solicitante está en situación de incumplimiento de sus obligaciones relativas al pago de impuestos o cotizaciones a la seguridad social, de acuerdo con las disposiciones legales </w:t>
            </w:r>
            <w:r w:rsidR="00861E06" w:rsidRPr="005B62D4">
              <w:rPr>
                <w:rFonts w:ascii="Century Gothic" w:hAnsi="Century Gothic" w:cstheme="minorHAnsi"/>
                <w:noProof/>
                <w:sz w:val="22"/>
                <w:szCs w:val="22"/>
              </w:rPr>
              <w:t>del Estado español</w:t>
            </w:r>
            <w:r w:rsidR="000350F4" w:rsidRPr="005B62D4">
              <w:rPr>
                <w:rFonts w:ascii="Century Gothic" w:hAnsi="Century Gothic" w:cstheme="minorHAnsi"/>
                <w:noProof/>
                <w:sz w:val="22"/>
                <w:szCs w:val="22"/>
              </w:rPr>
              <w:t xml:space="preserve"> o </w:t>
            </w:r>
            <w:r w:rsidRPr="005B62D4">
              <w:rPr>
                <w:rFonts w:ascii="Century Gothic" w:hAnsi="Century Gothic" w:cstheme="minorHAnsi"/>
                <w:noProof/>
                <w:sz w:val="22"/>
                <w:szCs w:val="22"/>
              </w:rPr>
              <w:t>del país en el que está establecido;</w:t>
            </w:r>
          </w:p>
        </w:tc>
        <w:tc>
          <w:tcPr>
            <w:tcW w:w="570" w:type="dxa"/>
            <w:tcBorders>
              <w:bottom w:val="single" w:sz="4" w:space="0" w:color="auto"/>
            </w:tcBorders>
            <w:shd w:val="clear" w:color="auto" w:fill="auto"/>
          </w:tcPr>
          <w:p w14:paraId="7C851F88"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tcBorders>
              <w:bottom w:val="single" w:sz="4" w:space="0" w:color="auto"/>
            </w:tcBorders>
            <w:shd w:val="clear" w:color="auto" w:fill="auto"/>
          </w:tcPr>
          <w:p w14:paraId="1A178ECF"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6987A5AD" w14:textId="77777777" w:rsidTr="00A22AF2">
        <w:tc>
          <w:tcPr>
            <w:tcW w:w="7621" w:type="dxa"/>
            <w:shd w:val="clear" w:color="auto" w:fill="auto"/>
          </w:tcPr>
          <w:p w14:paraId="4945992D" w14:textId="3A4B9C0C" w:rsidR="001A2135" w:rsidRPr="005B62D4" w:rsidRDefault="001A2135" w:rsidP="006936E3">
            <w:pPr>
              <w:pStyle w:val="Text1"/>
              <w:numPr>
                <w:ilvl w:val="0"/>
                <w:numId w:val="47"/>
              </w:numPr>
              <w:spacing w:before="40" w:after="40"/>
              <w:rPr>
                <w:rFonts w:ascii="Century Gothic" w:hAnsi="Century Gothic" w:cstheme="minorHAnsi"/>
                <w:noProof/>
                <w:sz w:val="22"/>
                <w:szCs w:val="22"/>
              </w:rPr>
            </w:pPr>
            <w:r w:rsidRPr="005B62D4">
              <w:rPr>
                <w:rFonts w:ascii="Century Gothic" w:hAnsi="Century Gothic" w:cstheme="minorHAnsi"/>
                <w:noProof/>
                <w:sz w:val="22"/>
                <w:szCs w:val="22"/>
              </w:rPr>
              <w:t>se ha establecido mediante una sentencia firme o una decisión administrativa definitiva que el solicitante o sus gestores son culpables de una falta profesional grave por violación de disposiciones legales o reglamentarias o de las normas deontológicas de la profesión a la que pertenecen, o por haber incurrido en cualquier conducta punible que pueda influir en su credibilidad profesional, cuando dicha conducta denote un propósito doloso o negligencia grave, incluida, en particular, cualquiera de las conductas siguientes:</w:t>
            </w:r>
          </w:p>
        </w:tc>
        <w:tc>
          <w:tcPr>
            <w:tcW w:w="1140" w:type="dxa"/>
            <w:gridSpan w:val="2"/>
            <w:shd w:val="clear" w:color="auto" w:fill="808080" w:themeFill="background1" w:themeFillShade="80"/>
          </w:tcPr>
          <w:p w14:paraId="0E1227A5" w14:textId="77777777" w:rsidR="001A2135" w:rsidRPr="005B62D4" w:rsidRDefault="001A2135" w:rsidP="008359B7">
            <w:pPr>
              <w:spacing w:before="240" w:after="120"/>
              <w:jc w:val="both"/>
              <w:rPr>
                <w:rFonts w:ascii="Century Gothic" w:hAnsi="Century Gothic" w:cstheme="minorHAnsi"/>
                <w:noProof/>
              </w:rPr>
            </w:pPr>
          </w:p>
        </w:tc>
      </w:tr>
      <w:tr w:rsidR="001A2135" w:rsidRPr="00E73F36" w14:paraId="366FB35E" w14:textId="77777777" w:rsidTr="008359B7">
        <w:tc>
          <w:tcPr>
            <w:tcW w:w="7621" w:type="dxa"/>
            <w:shd w:val="clear" w:color="auto" w:fill="auto"/>
          </w:tcPr>
          <w:p w14:paraId="13EBDBA8" w14:textId="77777777" w:rsidR="001A2135" w:rsidRPr="005B62D4" w:rsidRDefault="001A2135" w:rsidP="006936E3">
            <w:pPr>
              <w:pStyle w:val="Text1"/>
              <w:numPr>
                <w:ilvl w:val="0"/>
                <w:numId w:val="49"/>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 xml:space="preserve">tergiversación de forma fraudulenta o negligente de la información exigida para verificar la inexistencia de motivos de </w:t>
            </w:r>
            <w:r w:rsidR="008359B7" w:rsidRPr="005B62D4">
              <w:rPr>
                <w:rFonts w:ascii="Century Gothic" w:hAnsi="Century Gothic" w:cstheme="minorHAnsi"/>
                <w:sz w:val="22"/>
                <w:szCs w:val="22"/>
              </w:rPr>
              <w:t>denegación de la licencia</w:t>
            </w:r>
            <w:r w:rsidRPr="005B62D4">
              <w:rPr>
                <w:rFonts w:ascii="Century Gothic" w:hAnsi="Century Gothic" w:cstheme="minorHAnsi"/>
                <w:sz w:val="22"/>
                <w:szCs w:val="22"/>
              </w:rPr>
              <w:t xml:space="preserve"> o para el cumplimiento de los </w:t>
            </w:r>
            <w:r w:rsidR="008359B7" w:rsidRPr="005B62D4">
              <w:rPr>
                <w:rFonts w:ascii="Century Gothic" w:hAnsi="Century Gothic" w:cstheme="minorHAnsi"/>
                <w:sz w:val="22"/>
                <w:szCs w:val="22"/>
              </w:rPr>
              <w:t>requisitos de acceso o para la prestación del servicio</w:t>
            </w:r>
            <w:r w:rsidRPr="005B62D4">
              <w:rPr>
                <w:rFonts w:ascii="Century Gothic" w:hAnsi="Century Gothic" w:cstheme="minorHAnsi"/>
                <w:sz w:val="22"/>
                <w:szCs w:val="22"/>
              </w:rPr>
              <w:t>;</w:t>
            </w:r>
          </w:p>
        </w:tc>
        <w:tc>
          <w:tcPr>
            <w:tcW w:w="570" w:type="dxa"/>
            <w:shd w:val="clear" w:color="auto" w:fill="auto"/>
          </w:tcPr>
          <w:p w14:paraId="5A566E88"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40DB4194"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7F5F89AC" w14:textId="77777777" w:rsidTr="008359B7">
        <w:tc>
          <w:tcPr>
            <w:tcW w:w="7621" w:type="dxa"/>
            <w:shd w:val="clear" w:color="auto" w:fill="auto"/>
          </w:tcPr>
          <w:p w14:paraId="7640E680" w14:textId="77777777" w:rsidR="001A2135" w:rsidRPr="005B62D4" w:rsidRDefault="001A2135" w:rsidP="006936E3">
            <w:pPr>
              <w:pStyle w:val="Text1"/>
              <w:numPr>
                <w:ilvl w:val="0"/>
                <w:numId w:val="49"/>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celebración de un acuerdo con otros operadores con el fin de falsear la competencia;</w:t>
            </w:r>
          </w:p>
        </w:tc>
        <w:tc>
          <w:tcPr>
            <w:tcW w:w="570" w:type="dxa"/>
            <w:shd w:val="clear" w:color="auto" w:fill="auto"/>
          </w:tcPr>
          <w:p w14:paraId="32D7B609"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186F42BA"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1A96D7C8" w14:textId="77777777" w:rsidTr="008359B7">
        <w:tc>
          <w:tcPr>
            <w:tcW w:w="7621" w:type="dxa"/>
            <w:shd w:val="clear" w:color="auto" w:fill="auto"/>
          </w:tcPr>
          <w:p w14:paraId="0F317CDB" w14:textId="77777777" w:rsidR="001A2135" w:rsidRPr="005B62D4" w:rsidRDefault="001A2135" w:rsidP="006936E3">
            <w:pPr>
              <w:pStyle w:val="Text1"/>
              <w:numPr>
                <w:ilvl w:val="0"/>
                <w:numId w:val="49"/>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violación de los derechos de propiedad intelectual;</w:t>
            </w:r>
          </w:p>
        </w:tc>
        <w:tc>
          <w:tcPr>
            <w:tcW w:w="570" w:type="dxa"/>
            <w:shd w:val="clear" w:color="auto" w:fill="auto"/>
          </w:tcPr>
          <w:p w14:paraId="788F8A4A"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35B92395"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5810F439" w14:textId="77777777" w:rsidTr="008359B7">
        <w:tc>
          <w:tcPr>
            <w:tcW w:w="7621" w:type="dxa"/>
            <w:shd w:val="clear" w:color="auto" w:fill="auto"/>
          </w:tcPr>
          <w:p w14:paraId="27E0E687" w14:textId="77777777" w:rsidR="001A2135" w:rsidRPr="005B62D4" w:rsidRDefault="001A2135" w:rsidP="006936E3">
            <w:pPr>
              <w:pStyle w:val="Text1"/>
              <w:numPr>
                <w:ilvl w:val="0"/>
                <w:numId w:val="49"/>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lastRenderedPageBreak/>
              <w:t xml:space="preserve">intento de influir en el proceso de toma de decisiones </w:t>
            </w:r>
            <w:r w:rsidR="008359B7" w:rsidRPr="005B62D4">
              <w:rPr>
                <w:rFonts w:ascii="Century Gothic" w:hAnsi="Century Gothic" w:cstheme="minorHAnsi"/>
                <w:sz w:val="22"/>
                <w:szCs w:val="22"/>
              </w:rPr>
              <w:t>de la Autoridad Portuaria</w:t>
            </w:r>
            <w:r w:rsidRPr="005B62D4">
              <w:rPr>
                <w:rFonts w:ascii="Century Gothic" w:hAnsi="Century Gothic" w:cstheme="minorHAnsi"/>
                <w:sz w:val="22"/>
                <w:szCs w:val="22"/>
              </w:rPr>
              <w:t xml:space="preserve"> durante el procedimiento de </w:t>
            </w:r>
            <w:r w:rsidR="008359B7" w:rsidRPr="005B62D4">
              <w:rPr>
                <w:rFonts w:ascii="Century Gothic" w:hAnsi="Century Gothic" w:cstheme="minorHAnsi"/>
                <w:sz w:val="22"/>
                <w:szCs w:val="22"/>
              </w:rPr>
              <w:t>otorgamiento</w:t>
            </w:r>
            <w:r w:rsidRPr="005B62D4">
              <w:rPr>
                <w:rFonts w:ascii="Century Gothic" w:hAnsi="Century Gothic" w:cstheme="minorHAnsi"/>
                <w:sz w:val="22"/>
                <w:szCs w:val="22"/>
              </w:rPr>
              <w:t>;</w:t>
            </w:r>
          </w:p>
        </w:tc>
        <w:tc>
          <w:tcPr>
            <w:tcW w:w="570" w:type="dxa"/>
            <w:shd w:val="clear" w:color="auto" w:fill="auto"/>
          </w:tcPr>
          <w:p w14:paraId="79F89ED5"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51F250C2"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5A7C07F9" w14:textId="77777777" w:rsidTr="008359B7">
        <w:tc>
          <w:tcPr>
            <w:tcW w:w="7621" w:type="dxa"/>
            <w:shd w:val="clear" w:color="auto" w:fill="auto"/>
          </w:tcPr>
          <w:p w14:paraId="1D760F11" w14:textId="77777777" w:rsidR="001A2135" w:rsidRPr="005B62D4" w:rsidRDefault="001A2135" w:rsidP="006936E3">
            <w:pPr>
              <w:pStyle w:val="Text1"/>
              <w:numPr>
                <w:ilvl w:val="0"/>
                <w:numId w:val="49"/>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 xml:space="preserve">intento de obtener información confidencial que pueda conferirle ventajas indebidas en el procedimiento de </w:t>
            </w:r>
            <w:r w:rsidR="008359B7" w:rsidRPr="005B62D4">
              <w:rPr>
                <w:rFonts w:ascii="Century Gothic" w:hAnsi="Century Gothic" w:cstheme="minorHAnsi"/>
                <w:sz w:val="22"/>
                <w:szCs w:val="22"/>
              </w:rPr>
              <w:t>otorgamiento</w:t>
            </w:r>
            <w:r w:rsidRPr="005B62D4">
              <w:rPr>
                <w:rFonts w:ascii="Century Gothic" w:hAnsi="Century Gothic" w:cstheme="minorHAnsi"/>
                <w:sz w:val="22"/>
                <w:szCs w:val="22"/>
              </w:rPr>
              <w:t xml:space="preserve">; </w:t>
            </w:r>
          </w:p>
        </w:tc>
        <w:tc>
          <w:tcPr>
            <w:tcW w:w="570" w:type="dxa"/>
            <w:tcBorders>
              <w:bottom w:val="single" w:sz="4" w:space="0" w:color="auto"/>
            </w:tcBorders>
            <w:shd w:val="clear" w:color="auto" w:fill="auto"/>
          </w:tcPr>
          <w:p w14:paraId="552CC947"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tcBorders>
              <w:bottom w:val="single" w:sz="4" w:space="0" w:color="auto"/>
            </w:tcBorders>
            <w:shd w:val="clear" w:color="auto" w:fill="auto"/>
          </w:tcPr>
          <w:p w14:paraId="32329B49"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4814EB5B" w14:textId="77777777" w:rsidTr="00A22AF2">
        <w:tc>
          <w:tcPr>
            <w:tcW w:w="7621" w:type="dxa"/>
            <w:shd w:val="clear" w:color="auto" w:fill="auto"/>
          </w:tcPr>
          <w:p w14:paraId="634ACE18" w14:textId="77777777" w:rsidR="001A2135" w:rsidRPr="005B62D4" w:rsidRDefault="001A2135" w:rsidP="006936E3">
            <w:pPr>
              <w:pStyle w:val="Text1"/>
              <w:numPr>
                <w:ilvl w:val="0"/>
                <w:numId w:val="47"/>
              </w:numPr>
              <w:spacing w:before="40" w:after="40"/>
              <w:ind w:left="357" w:hanging="357"/>
              <w:rPr>
                <w:rFonts w:ascii="Century Gothic" w:hAnsi="Century Gothic" w:cstheme="minorHAnsi"/>
                <w:noProof/>
                <w:sz w:val="22"/>
                <w:szCs w:val="22"/>
              </w:rPr>
            </w:pPr>
            <w:r w:rsidRPr="005B62D4">
              <w:rPr>
                <w:rFonts w:ascii="Century Gothic" w:hAnsi="Century Gothic" w:cstheme="minorHAnsi"/>
                <w:noProof/>
                <w:sz w:val="22"/>
                <w:szCs w:val="22"/>
              </w:rPr>
              <w:t>una resolución judicial firme ha dictaminado que el solicitante o sus gestores son culpables de uno de los siguientes delitos</w:t>
            </w:r>
            <w:r w:rsidR="00861E06" w:rsidRPr="005B62D4">
              <w:rPr>
                <w:rFonts w:ascii="Century Gothic" w:hAnsi="Century Gothic" w:cstheme="minorHAnsi"/>
                <w:noProof/>
                <w:sz w:val="22"/>
                <w:szCs w:val="22"/>
              </w:rPr>
              <w:t xml:space="preserve"> conforme a la legislación europea, del Estado español o del país en el que está establecido</w:t>
            </w:r>
            <w:r w:rsidRPr="005B62D4">
              <w:rPr>
                <w:rFonts w:ascii="Century Gothic" w:hAnsi="Century Gothic" w:cstheme="minorHAnsi"/>
                <w:noProof/>
                <w:sz w:val="22"/>
                <w:szCs w:val="22"/>
              </w:rPr>
              <w:t>:</w:t>
            </w:r>
          </w:p>
        </w:tc>
        <w:tc>
          <w:tcPr>
            <w:tcW w:w="1140" w:type="dxa"/>
            <w:gridSpan w:val="2"/>
            <w:shd w:val="clear" w:color="auto" w:fill="808080" w:themeFill="background1" w:themeFillShade="80"/>
          </w:tcPr>
          <w:p w14:paraId="47D16B79" w14:textId="77777777" w:rsidR="001A2135" w:rsidRPr="005B62D4" w:rsidRDefault="001A2135" w:rsidP="008359B7">
            <w:pPr>
              <w:spacing w:before="240" w:after="120"/>
              <w:jc w:val="both"/>
              <w:rPr>
                <w:rFonts w:ascii="Century Gothic" w:hAnsi="Century Gothic" w:cstheme="minorHAnsi"/>
                <w:noProof/>
              </w:rPr>
            </w:pPr>
          </w:p>
        </w:tc>
      </w:tr>
      <w:tr w:rsidR="001A2135" w:rsidRPr="00E73F36" w14:paraId="75BCEFCA" w14:textId="77777777" w:rsidTr="008359B7">
        <w:tc>
          <w:tcPr>
            <w:tcW w:w="7621" w:type="dxa"/>
            <w:shd w:val="clear" w:color="auto" w:fill="auto"/>
          </w:tcPr>
          <w:p w14:paraId="6595D933" w14:textId="77777777" w:rsidR="001A2135" w:rsidRPr="005B62D4" w:rsidRDefault="001A2135" w:rsidP="006936E3">
            <w:pPr>
              <w:pStyle w:val="Text1"/>
              <w:numPr>
                <w:ilvl w:val="0"/>
                <w:numId w:val="50"/>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fraude;</w:t>
            </w:r>
          </w:p>
        </w:tc>
        <w:tc>
          <w:tcPr>
            <w:tcW w:w="570" w:type="dxa"/>
            <w:shd w:val="clear" w:color="auto" w:fill="auto"/>
          </w:tcPr>
          <w:p w14:paraId="40BA5CE2"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488A1E65"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172C29CE" w14:textId="77777777" w:rsidTr="008359B7">
        <w:tc>
          <w:tcPr>
            <w:tcW w:w="7621" w:type="dxa"/>
            <w:shd w:val="clear" w:color="auto" w:fill="auto"/>
          </w:tcPr>
          <w:p w14:paraId="6C48162F" w14:textId="77777777" w:rsidR="001A2135" w:rsidRPr="005B62D4" w:rsidRDefault="001A2135" w:rsidP="006936E3">
            <w:pPr>
              <w:pStyle w:val="Text1"/>
              <w:numPr>
                <w:ilvl w:val="0"/>
                <w:numId w:val="50"/>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corrupción;</w:t>
            </w:r>
          </w:p>
        </w:tc>
        <w:tc>
          <w:tcPr>
            <w:tcW w:w="570" w:type="dxa"/>
            <w:shd w:val="clear" w:color="auto" w:fill="auto"/>
          </w:tcPr>
          <w:p w14:paraId="24880861"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11B63C18"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2DF5E13C" w14:textId="77777777" w:rsidTr="008359B7">
        <w:tc>
          <w:tcPr>
            <w:tcW w:w="7621" w:type="dxa"/>
            <w:shd w:val="clear" w:color="auto" w:fill="auto"/>
          </w:tcPr>
          <w:p w14:paraId="144C8973" w14:textId="77777777" w:rsidR="001A2135" w:rsidRPr="005B62D4" w:rsidRDefault="001A2135" w:rsidP="006936E3">
            <w:pPr>
              <w:pStyle w:val="Text1"/>
              <w:numPr>
                <w:ilvl w:val="0"/>
                <w:numId w:val="50"/>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participación en una organización delictiva;</w:t>
            </w:r>
          </w:p>
        </w:tc>
        <w:tc>
          <w:tcPr>
            <w:tcW w:w="570" w:type="dxa"/>
            <w:shd w:val="clear" w:color="auto" w:fill="auto"/>
          </w:tcPr>
          <w:p w14:paraId="5741AA70"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0D34643B"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09D91E5D" w14:textId="77777777" w:rsidTr="008359B7">
        <w:tc>
          <w:tcPr>
            <w:tcW w:w="7621" w:type="dxa"/>
            <w:shd w:val="clear" w:color="auto" w:fill="auto"/>
          </w:tcPr>
          <w:p w14:paraId="4CCE7E4F" w14:textId="77777777" w:rsidR="001A2135" w:rsidRPr="005B62D4" w:rsidRDefault="001A2135" w:rsidP="006936E3">
            <w:pPr>
              <w:pStyle w:val="Text1"/>
              <w:numPr>
                <w:ilvl w:val="0"/>
                <w:numId w:val="50"/>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blanqueo de capitales o financiación del terrorismo</w:t>
            </w:r>
          </w:p>
        </w:tc>
        <w:tc>
          <w:tcPr>
            <w:tcW w:w="570" w:type="dxa"/>
            <w:shd w:val="clear" w:color="auto" w:fill="auto"/>
          </w:tcPr>
          <w:p w14:paraId="28D0696D"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5E69546F"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730160B0" w14:textId="77777777" w:rsidTr="008359B7">
        <w:tc>
          <w:tcPr>
            <w:tcW w:w="7621" w:type="dxa"/>
            <w:shd w:val="clear" w:color="auto" w:fill="auto"/>
          </w:tcPr>
          <w:p w14:paraId="696E88CF" w14:textId="77777777" w:rsidR="001A2135" w:rsidRPr="005B62D4" w:rsidRDefault="001A2135" w:rsidP="006936E3">
            <w:pPr>
              <w:pStyle w:val="Text1"/>
              <w:numPr>
                <w:ilvl w:val="0"/>
                <w:numId w:val="50"/>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delitos relacionados con el terrorismo o delitos ligados a las actividades terroristas</w:t>
            </w:r>
          </w:p>
        </w:tc>
        <w:tc>
          <w:tcPr>
            <w:tcW w:w="570" w:type="dxa"/>
            <w:shd w:val="clear" w:color="auto" w:fill="auto"/>
          </w:tcPr>
          <w:p w14:paraId="508361C9"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5B4B4E22"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24C57942" w14:textId="77777777" w:rsidTr="008359B7">
        <w:tc>
          <w:tcPr>
            <w:tcW w:w="7621" w:type="dxa"/>
            <w:shd w:val="clear" w:color="auto" w:fill="auto"/>
          </w:tcPr>
          <w:p w14:paraId="16E74730" w14:textId="77777777" w:rsidR="001A2135" w:rsidRPr="005B62D4" w:rsidRDefault="001A2135" w:rsidP="006936E3">
            <w:pPr>
              <w:pStyle w:val="Text1"/>
              <w:numPr>
                <w:ilvl w:val="0"/>
                <w:numId w:val="50"/>
              </w:numPr>
              <w:spacing w:before="40" w:after="40"/>
              <w:ind w:left="738" w:firstLine="0"/>
              <w:rPr>
                <w:rFonts w:ascii="Century Gothic" w:hAnsi="Century Gothic" w:cstheme="minorHAnsi"/>
                <w:sz w:val="22"/>
                <w:szCs w:val="22"/>
              </w:rPr>
            </w:pPr>
            <w:r w:rsidRPr="005B62D4">
              <w:rPr>
                <w:rFonts w:ascii="Century Gothic" w:hAnsi="Century Gothic" w:cstheme="minorHAnsi"/>
                <w:sz w:val="22"/>
                <w:szCs w:val="22"/>
              </w:rPr>
              <w:t>trabajo infantil y otras formas de trata de seres humanos</w:t>
            </w:r>
          </w:p>
        </w:tc>
        <w:tc>
          <w:tcPr>
            <w:tcW w:w="570" w:type="dxa"/>
            <w:shd w:val="clear" w:color="auto" w:fill="auto"/>
          </w:tcPr>
          <w:p w14:paraId="41A2AAAB"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187A3EBC"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7889CB48" w14:textId="77777777" w:rsidTr="008359B7">
        <w:tc>
          <w:tcPr>
            <w:tcW w:w="7621" w:type="dxa"/>
            <w:shd w:val="clear" w:color="auto" w:fill="auto"/>
          </w:tcPr>
          <w:p w14:paraId="46C98CFA" w14:textId="77777777" w:rsidR="001A2135" w:rsidRPr="005B62D4" w:rsidRDefault="001A2135" w:rsidP="006936E3">
            <w:pPr>
              <w:pStyle w:val="Text1"/>
              <w:numPr>
                <w:ilvl w:val="0"/>
                <w:numId w:val="47"/>
              </w:numPr>
              <w:spacing w:before="40" w:after="40"/>
              <w:rPr>
                <w:rFonts w:ascii="Century Gothic" w:hAnsi="Century Gothic" w:cstheme="minorHAnsi"/>
                <w:sz w:val="22"/>
                <w:szCs w:val="22"/>
              </w:rPr>
            </w:pPr>
            <w:r w:rsidRPr="005B62D4">
              <w:rPr>
                <w:rFonts w:ascii="Century Gothic" w:hAnsi="Century Gothic" w:cstheme="minorHAnsi"/>
                <w:sz w:val="22"/>
                <w:szCs w:val="22"/>
              </w:rPr>
              <w:t xml:space="preserve">el solicitante o sus gestores han mostrado deficiencias significativas en el cumplimiento de las obligaciones principales constatadas en la ejecución de un contrato o prestación de un servicio para la Autoridad Portuaria, lo que ha dado lugar a su resolución anticipada o a la aplicación de indemnizaciones u otras sanciones contractuales, o descubiertas a raíz de controles, auditorías o investigaciones de la Autoridad Portuaria, el Tribunal de Cuentas o cualquier otra institución; </w:t>
            </w:r>
          </w:p>
        </w:tc>
        <w:tc>
          <w:tcPr>
            <w:tcW w:w="570" w:type="dxa"/>
            <w:shd w:val="clear" w:color="auto" w:fill="auto"/>
          </w:tcPr>
          <w:p w14:paraId="3D322EE8"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493E5D30"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12CB0D2B" w14:textId="77777777" w:rsidTr="008359B7">
        <w:tc>
          <w:tcPr>
            <w:tcW w:w="7621" w:type="dxa"/>
            <w:shd w:val="clear" w:color="auto" w:fill="auto"/>
          </w:tcPr>
          <w:p w14:paraId="594888FC" w14:textId="77777777" w:rsidR="001A2135" w:rsidRPr="005B62D4" w:rsidRDefault="001A2135" w:rsidP="006936E3">
            <w:pPr>
              <w:pStyle w:val="Text1"/>
              <w:numPr>
                <w:ilvl w:val="0"/>
                <w:numId w:val="47"/>
              </w:numPr>
              <w:spacing w:before="40" w:after="40"/>
              <w:rPr>
                <w:rFonts w:ascii="Century Gothic" w:hAnsi="Century Gothic" w:cstheme="minorHAnsi"/>
                <w:sz w:val="22"/>
                <w:szCs w:val="22"/>
              </w:rPr>
            </w:pPr>
            <w:r w:rsidRPr="005B62D4">
              <w:rPr>
                <w:rFonts w:ascii="Century Gothic" w:hAnsi="Century Gothic" w:cstheme="minorHAnsi"/>
                <w:sz w:val="22"/>
                <w:szCs w:val="22"/>
              </w:rPr>
              <w:t>una sentencia firme o decisión administrativa firme ha establecido que el solicitante o sus gestores han creado una entidad bajo una jurisdicción diferente a la española con la intención de eludir obligaciones fiscales, sociales o de otro carácter legal de obligada aplicación en la jurisdicción en la que está registrada su sede, administración central o centro principal de actividad;</w:t>
            </w:r>
          </w:p>
        </w:tc>
        <w:tc>
          <w:tcPr>
            <w:tcW w:w="570" w:type="dxa"/>
            <w:shd w:val="clear" w:color="auto" w:fill="auto"/>
          </w:tcPr>
          <w:p w14:paraId="4EBC00E4"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1D7B0066"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7821F5A5" w14:textId="77777777" w:rsidTr="008359B7">
        <w:tc>
          <w:tcPr>
            <w:tcW w:w="7621" w:type="dxa"/>
            <w:shd w:val="clear" w:color="auto" w:fill="auto"/>
          </w:tcPr>
          <w:p w14:paraId="12C4E25F" w14:textId="77777777" w:rsidR="001A2135" w:rsidRPr="005B62D4" w:rsidRDefault="001A2135" w:rsidP="006936E3">
            <w:pPr>
              <w:pStyle w:val="Text1"/>
              <w:numPr>
                <w:ilvl w:val="0"/>
                <w:numId w:val="47"/>
              </w:numPr>
              <w:spacing w:before="40" w:after="40"/>
              <w:rPr>
                <w:rFonts w:ascii="Century Gothic" w:hAnsi="Century Gothic" w:cstheme="minorHAnsi"/>
                <w:sz w:val="22"/>
                <w:szCs w:val="22"/>
              </w:rPr>
            </w:pPr>
            <w:r w:rsidRPr="005B62D4">
              <w:rPr>
                <w:rFonts w:ascii="Century Gothic" w:hAnsi="Century Gothic" w:cstheme="minorHAnsi"/>
                <w:i/>
                <w:sz w:val="22"/>
                <w:szCs w:val="22"/>
              </w:rPr>
              <w:t>(solo para personas jurídicas)</w:t>
            </w:r>
            <w:r w:rsidRPr="005B62D4">
              <w:rPr>
                <w:rFonts w:ascii="Century Gothic" w:hAnsi="Century Gothic" w:cstheme="minorHAnsi"/>
                <w:sz w:val="22"/>
                <w:szCs w:val="22"/>
              </w:rPr>
              <w:t xml:space="preserve"> una sentencia firme o decisión administrativa firme ha establecido que la personalidad jurídica ha sido creada con la intención prevista en el punto (f);</w:t>
            </w:r>
          </w:p>
        </w:tc>
        <w:tc>
          <w:tcPr>
            <w:tcW w:w="570" w:type="dxa"/>
            <w:tcBorders>
              <w:bottom w:val="single" w:sz="4" w:space="0" w:color="auto"/>
            </w:tcBorders>
            <w:shd w:val="clear" w:color="auto" w:fill="auto"/>
          </w:tcPr>
          <w:p w14:paraId="262D0F62"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tcBorders>
              <w:bottom w:val="single" w:sz="4" w:space="0" w:color="auto"/>
            </w:tcBorders>
            <w:shd w:val="clear" w:color="auto" w:fill="auto"/>
          </w:tcPr>
          <w:p w14:paraId="29B3F746"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3C2422" w:rsidRPr="00E73F36" w14:paraId="689D9D12" w14:textId="77777777" w:rsidTr="008359B7">
        <w:tc>
          <w:tcPr>
            <w:tcW w:w="7621" w:type="dxa"/>
            <w:tcBorders>
              <w:right w:val="single" w:sz="4" w:space="0" w:color="auto"/>
            </w:tcBorders>
            <w:shd w:val="clear" w:color="auto" w:fill="auto"/>
          </w:tcPr>
          <w:p w14:paraId="49D9A424" w14:textId="77777777" w:rsidR="001A2135" w:rsidRPr="005B62D4" w:rsidRDefault="001A2135" w:rsidP="006936E3">
            <w:pPr>
              <w:pStyle w:val="Text1"/>
              <w:numPr>
                <w:ilvl w:val="0"/>
                <w:numId w:val="47"/>
              </w:numPr>
              <w:spacing w:before="40" w:after="40"/>
              <w:rPr>
                <w:rFonts w:ascii="Century Gothic" w:hAnsi="Century Gothic" w:cstheme="minorHAnsi"/>
                <w:sz w:val="22"/>
                <w:szCs w:val="22"/>
              </w:rPr>
            </w:pPr>
            <w:r w:rsidRPr="005B62D4">
              <w:rPr>
                <w:rFonts w:ascii="Century Gothic" w:hAnsi="Century Gothic" w:cstheme="minorHAnsi"/>
                <w:sz w:val="22"/>
                <w:szCs w:val="22"/>
              </w:rPr>
              <w:t xml:space="preserve">para las situaciones referidas en los puntos </w:t>
            </w:r>
            <w:r w:rsidR="002160C5" w:rsidRPr="005B62D4">
              <w:rPr>
                <w:rFonts w:ascii="Century Gothic" w:hAnsi="Century Gothic" w:cstheme="minorHAnsi"/>
                <w:sz w:val="22"/>
                <w:szCs w:val="22"/>
              </w:rPr>
              <w:t>©</w:t>
            </w:r>
            <w:r w:rsidRPr="005B62D4">
              <w:rPr>
                <w:rFonts w:ascii="Century Gothic" w:hAnsi="Century Gothic" w:cstheme="minorHAnsi"/>
                <w:sz w:val="22"/>
                <w:szCs w:val="22"/>
              </w:rPr>
              <w:t xml:space="preserve"> al (g) anteriormente descritos, el solicitante o sus gestores están inmersos en:</w:t>
            </w:r>
          </w:p>
        </w:tc>
        <w:tc>
          <w:tcPr>
            <w:tcW w:w="570" w:type="dxa"/>
            <w:tcBorders>
              <w:top w:val="single" w:sz="4" w:space="0" w:color="auto"/>
              <w:left w:val="single" w:sz="4" w:space="0" w:color="auto"/>
              <w:bottom w:val="single" w:sz="4" w:space="0" w:color="auto"/>
              <w:right w:val="nil"/>
            </w:tcBorders>
            <w:shd w:val="clear" w:color="auto" w:fill="808080" w:themeFill="background1" w:themeFillShade="80"/>
          </w:tcPr>
          <w:p w14:paraId="3D7AD3D1" w14:textId="77777777" w:rsidR="001A2135" w:rsidRPr="005B62D4" w:rsidRDefault="001A2135" w:rsidP="008359B7">
            <w:pPr>
              <w:pStyle w:val="DoNotTranslateExternal1"/>
              <w:rPr>
                <w:rFonts w:ascii="Century Gothic" w:hAnsi="Century Gothic" w:cstheme="minorHAnsi"/>
                <w:sz w:val="22"/>
                <w:szCs w:val="22"/>
              </w:rPr>
            </w:pPr>
          </w:p>
        </w:tc>
        <w:tc>
          <w:tcPr>
            <w:tcW w:w="570" w:type="dxa"/>
            <w:tcBorders>
              <w:top w:val="single" w:sz="4" w:space="0" w:color="auto"/>
              <w:left w:val="nil"/>
              <w:bottom w:val="single" w:sz="4" w:space="0" w:color="auto"/>
              <w:right w:val="single" w:sz="4" w:space="0" w:color="auto"/>
            </w:tcBorders>
            <w:shd w:val="clear" w:color="auto" w:fill="808080" w:themeFill="background1" w:themeFillShade="80"/>
          </w:tcPr>
          <w:p w14:paraId="2C1CD17E" w14:textId="77777777" w:rsidR="001A2135" w:rsidRPr="005B62D4" w:rsidRDefault="001A2135" w:rsidP="008359B7">
            <w:pPr>
              <w:pStyle w:val="DoNotTranslateExternal1"/>
              <w:rPr>
                <w:rFonts w:ascii="Century Gothic" w:hAnsi="Century Gothic" w:cstheme="minorHAnsi"/>
                <w:sz w:val="22"/>
                <w:szCs w:val="22"/>
              </w:rPr>
            </w:pPr>
          </w:p>
        </w:tc>
      </w:tr>
      <w:tr w:rsidR="001A2135" w:rsidRPr="00E73F36" w14:paraId="15409E84" w14:textId="77777777" w:rsidTr="008359B7">
        <w:tc>
          <w:tcPr>
            <w:tcW w:w="7621" w:type="dxa"/>
            <w:shd w:val="clear" w:color="auto" w:fill="auto"/>
          </w:tcPr>
          <w:p w14:paraId="019FB4A1" w14:textId="77777777" w:rsidR="001A2135" w:rsidRPr="005B62D4" w:rsidRDefault="001A2135" w:rsidP="006936E3">
            <w:pPr>
              <w:pStyle w:val="Text1"/>
              <w:numPr>
                <w:ilvl w:val="0"/>
                <w:numId w:val="51"/>
              </w:numPr>
              <w:spacing w:before="40" w:after="40"/>
              <w:ind w:left="709" w:firstLine="0"/>
              <w:rPr>
                <w:rFonts w:ascii="Century Gothic" w:hAnsi="Century Gothic" w:cstheme="minorHAnsi"/>
                <w:sz w:val="22"/>
                <w:szCs w:val="22"/>
              </w:rPr>
            </w:pPr>
            <w:r w:rsidRPr="005B62D4">
              <w:rPr>
                <w:rFonts w:ascii="Century Gothic" w:hAnsi="Century Gothic" w:cstheme="minorHAnsi"/>
                <w:sz w:val="22"/>
                <w:szCs w:val="22"/>
              </w:rPr>
              <w:t xml:space="preserve">hechos establecidos en el contexto de investigaciones o auditorías realizadas por la Fiscalía, el Tribunal de Cuentas, o de una auditoría interna, o de cualquier otro examen, auditoría o control efectuado bajo la responsabilidad de un ordenante de </w:t>
            </w:r>
            <w:r w:rsidRPr="005B62D4">
              <w:rPr>
                <w:rFonts w:ascii="Century Gothic" w:hAnsi="Century Gothic" w:cstheme="minorHAnsi"/>
                <w:sz w:val="22"/>
                <w:szCs w:val="22"/>
              </w:rPr>
              <w:lastRenderedPageBreak/>
              <w:t xml:space="preserve">una institución </w:t>
            </w:r>
            <w:r w:rsidR="001A6562" w:rsidRPr="005B62D4">
              <w:rPr>
                <w:rFonts w:ascii="Century Gothic" w:hAnsi="Century Gothic" w:cstheme="minorHAnsi"/>
                <w:sz w:val="22"/>
                <w:szCs w:val="22"/>
              </w:rPr>
              <w:t>o de una agencia u órgano</w:t>
            </w:r>
            <w:r w:rsidR="001A6562" w:rsidRPr="005B62D4" w:rsidDel="001A6562">
              <w:rPr>
                <w:rFonts w:ascii="Century Gothic" w:hAnsi="Century Gothic" w:cstheme="minorHAnsi"/>
                <w:sz w:val="22"/>
                <w:szCs w:val="22"/>
              </w:rPr>
              <w:t xml:space="preserve"> </w:t>
            </w:r>
            <w:r w:rsidR="001A6562" w:rsidRPr="005B62D4">
              <w:rPr>
                <w:rFonts w:ascii="Century Gothic" w:hAnsi="Century Gothic" w:cstheme="minorHAnsi"/>
                <w:sz w:val="22"/>
                <w:szCs w:val="22"/>
              </w:rPr>
              <w:t>de la UE, del Estado español</w:t>
            </w:r>
            <w:r w:rsidRPr="005B62D4">
              <w:rPr>
                <w:rFonts w:ascii="Century Gothic" w:hAnsi="Century Gothic" w:cstheme="minorHAnsi"/>
                <w:sz w:val="22"/>
                <w:szCs w:val="22"/>
              </w:rPr>
              <w:t xml:space="preserve"> o de</w:t>
            </w:r>
            <w:r w:rsidR="000350F4" w:rsidRPr="005B62D4">
              <w:rPr>
                <w:rFonts w:ascii="Century Gothic" w:hAnsi="Century Gothic" w:cstheme="minorHAnsi"/>
                <w:sz w:val="22"/>
                <w:szCs w:val="22"/>
              </w:rPr>
              <w:t>l país en el que esté establecido</w:t>
            </w:r>
            <w:r w:rsidRPr="005B62D4">
              <w:rPr>
                <w:rFonts w:ascii="Century Gothic" w:hAnsi="Century Gothic" w:cstheme="minorHAnsi"/>
                <w:sz w:val="22"/>
                <w:szCs w:val="22"/>
              </w:rPr>
              <w:t>;</w:t>
            </w:r>
          </w:p>
        </w:tc>
        <w:tc>
          <w:tcPr>
            <w:tcW w:w="570" w:type="dxa"/>
            <w:tcBorders>
              <w:top w:val="single" w:sz="4" w:space="0" w:color="auto"/>
            </w:tcBorders>
            <w:shd w:val="clear" w:color="auto" w:fill="auto"/>
          </w:tcPr>
          <w:p w14:paraId="66E125FB"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lastRenderedPageBreak/>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tcBorders>
              <w:top w:val="single" w:sz="4" w:space="0" w:color="auto"/>
            </w:tcBorders>
            <w:shd w:val="clear" w:color="auto" w:fill="auto"/>
          </w:tcPr>
          <w:p w14:paraId="667AEF71"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2F49C1C1" w14:textId="77777777" w:rsidTr="008359B7">
        <w:tc>
          <w:tcPr>
            <w:tcW w:w="7621" w:type="dxa"/>
            <w:shd w:val="clear" w:color="auto" w:fill="auto"/>
          </w:tcPr>
          <w:p w14:paraId="6B0DE6F9" w14:textId="77777777" w:rsidR="001A2135" w:rsidRPr="005B62D4" w:rsidRDefault="001A2135" w:rsidP="006936E3">
            <w:pPr>
              <w:pStyle w:val="Text1"/>
              <w:numPr>
                <w:ilvl w:val="0"/>
                <w:numId w:val="51"/>
              </w:numPr>
              <w:spacing w:before="40" w:after="40"/>
              <w:ind w:left="709" w:firstLine="0"/>
              <w:rPr>
                <w:rFonts w:ascii="Century Gothic" w:hAnsi="Century Gothic" w:cstheme="minorHAnsi"/>
                <w:sz w:val="22"/>
                <w:szCs w:val="22"/>
              </w:rPr>
            </w:pPr>
            <w:r w:rsidRPr="005B62D4">
              <w:rPr>
                <w:rFonts w:ascii="Century Gothic" w:hAnsi="Century Gothic" w:cstheme="minorHAnsi"/>
                <w:sz w:val="22"/>
                <w:szCs w:val="22"/>
              </w:rPr>
              <w:t>decisiones administrativas que no sean definitivas y que puedan incluir medidas disciplinarias adoptadas por el organismo de supervisión competente responsable de la verificación de la aplicación de los estándares de ética profesional;</w:t>
            </w:r>
          </w:p>
        </w:tc>
        <w:tc>
          <w:tcPr>
            <w:tcW w:w="570" w:type="dxa"/>
            <w:shd w:val="clear" w:color="auto" w:fill="auto"/>
          </w:tcPr>
          <w:p w14:paraId="0F62C111"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5A955E26"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722C99BC" w14:textId="77777777" w:rsidTr="008359B7">
        <w:tc>
          <w:tcPr>
            <w:tcW w:w="7621" w:type="dxa"/>
            <w:shd w:val="clear" w:color="auto" w:fill="auto"/>
          </w:tcPr>
          <w:p w14:paraId="3B9ADCCF" w14:textId="77777777" w:rsidR="001A2135" w:rsidRPr="005B62D4" w:rsidRDefault="001A2135" w:rsidP="006936E3">
            <w:pPr>
              <w:pStyle w:val="Text1"/>
              <w:numPr>
                <w:ilvl w:val="0"/>
                <w:numId w:val="51"/>
              </w:numPr>
              <w:spacing w:before="40" w:after="40"/>
              <w:ind w:left="709" w:firstLine="0"/>
              <w:rPr>
                <w:rFonts w:ascii="Century Gothic" w:hAnsi="Century Gothic" w:cstheme="minorHAnsi"/>
                <w:sz w:val="22"/>
                <w:szCs w:val="22"/>
              </w:rPr>
            </w:pPr>
            <w:r w:rsidRPr="005B62D4">
              <w:rPr>
                <w:rFonts w:ascii="Century Gothic" w:hAnsi="Century Gothic" w:cstheme="minorHAnsi"/>
                <w:sz w:val="22"/>
                <w:szCs w:val="22"/>
              </w:rPr>
              <w:t xml:space="preserve">decisiones de la </w:t>
            </w:r>
            <w:r w:rsidR="000350F4" w:rsidRPr="005B62D4">
              <w:rPr>
                <w:rFonts w:ascii="Century Gothic" w:hAnsi="Century Gothic" w:cstheme="minorHAnsi"/>
                <w:sz w:val="22"/>
                <w:szCs w:val="22"/>
              </w:rPr>
              <w:t>CN</w:t>
            </w:r>
            <w:r w:rsidR="001A6562" w:rsidRPr="005B62D4">
              <w:rPr>
                <w:rFonts w:ascii="Century Gothic" w:hAnsi="Century Gothic" w:cstheme="minorHAnsi"/>
                <w:sz w:val="22"/>
                <w:szCs w:val="22"/>
              </w:rPr>
              <w:t>M</w:t>
            </w:r>
            <w:r w:rsidR="000350F4" w:rsidRPr="005B62D4">
              <w:rPr>
                <w:rFonts w:ascii="Century Gothic" w:hAnsi="Century Gothic" w:cstheme="minorHAnsi"/>
                <w:sz w:val="22"/>
                <w:szCs w:val="22"/>
              </w:rPr>
              <w:t>C</w:t>
            </w:r>
            <w:r w:rsidRPr="005B62D4">
              <w:rPr>
                <w:rFonts w:ascii="Century Gothic" w:hAnsi="Century Gothic" w:cstheme="minorHAnsi"/>
                <w:sz w:val="22"/>
                <w:szCs w:val="22"/>
              </w:rPr>
              <w:t xml:space="preserve"> relativas a la infracción de las normas de competencia</w:t>
            </w:r>
            <w:r w:rsidR="000350F4" w:rsidRPr="005B62D4">
              <w:rPr>
                <w:rFonts w:ascii="Century Gothic" w:hAnsi="Century Gothic" w:cstheme="minorHAnsi"/>
                <w:sz w:val="22"/>
                <w:szCs w:val="22"/>
              </w:rPr>
              <w:t xml:space="preserve"> o de su equivalente en el país donde el solicitante esté establecido </w:t>
            </w:r>
            <w:r w:rsidRPr="005B62D4">
              <w:rPr>
                <w:rFonts w:ascii="Century Gothic" w:hAnsi="Century Gothic" w:cstheme="minorHAnsi"/>
                <w:sz w:val="22"/>
                <w:szCs w:val="22"/>
              </w:rPr>
              <w:t>relativas a la infracción de la legislación en materia de competencia nacional o de la Unión</w:t>
            </w:r>
          </w:p>
        </w:tc>
        <w:tc>
          <w:tcPr>
            <w:tcW w:w="570" w:type="dxa"/>
            <w:shd w:val="clear" w:color="auto" w:fill="auto"/>
          </w:tcPr>
          <w:p w14:paraId="3F15C6EB"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417CF76B"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r w:rsidR="001A2135" w:rsidRPr="00E73F36" w14:paraId="7AEF1D9D" w14:textId="77777777" w:rsidTr="008359B7">
        <w:tc>
          <w:tcPr>
            <w:tcW w:w="7621" w:type="dxa"/>
            <w:shd w:val="clear" w:color="auto" w:fill="auto"/>
          </w:tcPr>
          <w:p w14:paraId="3412C7A5" w14:textId="77777777" w:rsidR="001A2135" w:rsidRPr="005B62D4" w:rsidRDefault="001A2135" w:rsidP="006936E3">
            <w:pPr>
              <w:pStyle w:val="Text1"/>
              <w:numPr>
                <w:ilvl w:val="0"/>
                <w:numId w:val="47"/>
              </w:numPr>
              <w:spacing w:before="40" w:after="40"/>
              <w:rPr>
                <w:rFonts w:ascii="Century Gothic" w:hAnsi="Century Gothic" w:cs="Arial"/>
                <w:sz w:val="22"/>
                <w:szCs w:val="22"/>
              </w:rPr>
            </w:pPr>
            <w:r w:rsidRPr="005B62D4">
              <w:rPr>
                <w:rFonts w:ascii="Century Gothic" w:hAnsi="Century Gothic" w:cstheme="minorHAnsi"/>
                <w:noProof/>
                <w:sz w:val="22"/>
                <w:szCs w:val="22"/>
              </w:rPr>
              <w:t xml:space="preserve">ha incluido datos falsos o engañosos en la información requerida por la Autoridad Portuaria como condición para la participación en el procedimiento </w:t>
            </w:r>
            <w:r w:rsidR="00D8099E" w:rsidRPr="005B62D4">
              <w:rPr>
                <w:rFonts w:ascii="Century Gothic" w:hAnsi="Century Gothic" w:cstheme="minorHAnsi"/>
                <w:noProof/>
                <w:sz w:val="22"/>
                <w:szCs w:val="22"/>
              </w:rPr>
              <w:t xml:space="preserve">de </w:t>
            </w:r>
            <w:r w:rsidR="000350F4" w:rsidRPr="005B62D4">
              <w:rPr>
                <w:rFonts w:ascii="Century Gothic" w:hAnsi="Century Gothic" w:cstheme="minorHAnsi"/>
                <w:noProof/>
                <w:sz w:val="22"/>
                <w:szCs w:val="22"/>
              </w:rPr>
              <w:t>otorgamiento</w:t>
            </w:r>
            <w:r w:rsidRPr="005B62D4">
              <w:rPr>
                <w:rFonts w:ascii="Century Gothic" w:hAnsi="Century Gothic" w:cstheme="minorHAnsi"/>
                <w:noProof/>
                <w:sz w:val="22"/>
                <w:szCs w:val="22"/>
              </w:rPr>
              <w:t>, o no ha aportado dicha información;</w:t>
            </w:r>
          </w:p>
        </w:tc>
        <w:tc>
          <w:tcPr>
            <w:tcW w:w="570" w:type="dxa"/>
            <w:shd w:val="clear" w:color="auto" w:fill="auto"/>
          </w:tcPr>
          <w:p w14:paraId="4F81D2A4"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c>
          <w:tcPr>
            <w:tcW w:w="570" w:type="dxa"/>
            <w:shd w:val="clear" w:color="auto" w:fill="auto"/>
          </w:tcPr>
          <w:p w14:paraId="427AC547" w14:textId="77777777" w:rsidR="001A2135" w:rsidRPr="005B62D4" w:rsidRDefault="000E6A53" w:rsidP="008359B7">
            <w:pPr>
              <w:pStyle w:val="DoNotTranslateExternal1"/>
              <w:rPr>
                <w:rFonts w:ascii="Century Gothic" w:hAnsi="Century Gothic" w:cstheme="minorHAnsi"/>
                <w:sz w:val="22"/>
                <w:szCs w:val="22"/>
              </w:rPr>
            </w:pPr>
            <w:r w:rsidRPr="005B62D4">
              <w:rPr>
                <w:rFonts w:ascii="Century Gothic" w:hAnsi="Century Gothic" w:cstheme="minorHAnsi"/>
                <w:sz w:val="22"/>
                <w:szCs w:val="22"/>
              </w:rPr>
              <w:fldChar w:fldCharType="begin">
                <w:ffData>
                  <w:name w:val="Check1"/>
                  <w:enabled/>
                  <w:calcOnExit w:val="0"/>
                  <w:checkBox>
                    <w:sizeAuto/>
                    <w:default w:val="0"/>
                  </w:checkBox>
                </w:ffData>
              </w:fldChar>
            </w:r>
            <w:r w:rsidR="001A2135" w:rsidRPr="005B62D4">
              <w:rPr>
                <w:rFonts w:ascii="Century Gothic" w:hAnsi="Century Gothic" w:cstheme="minorHAnsi"/>
                <w:sz w:val="22"/>
                <w:szCs w:val="22"/>
              </w:rPr>
              <w:instrText xml:space="preserve"> FORMCHECKBOX </w:instrText>
            </w:r>
            <w:r w:rsidRPr="005B62D4">
              <w:rPr>
                <w:rFonts w:ascii="Century Gothic" w:hAnsi="Century Gothic" w:cstheme="minorHAnsi"/>
                <w:sz w:val="22"/>
                <w:szCs w:val="22"/>
              </w:rPr>
            </w:r>
            <w:r w:rsidRPr="005B62D4">
              <w:rPr>
                <w:rFonts w:ascii="Century Gothic" w:hAnsi="Century Gothic" w:cstheme="minorHAnsi"/>
                <w:sz w:val="22"/>
                <w:szCs w:val="22"/>
              </w:rPr>
              <w:fldChar w:fldCharType="separate"/>
            </w:r>
            <w:r w:rsidRPr="005B62D4">
              <w:rPr>
                <w:rFonts w:ascii="Century Gothic" w:hAnsi="Century Gothic" w:cstheme="minorHAnsi"/>
                <w:sz w:val="22"/>
                <w:szCs w:val="22"/>
              </w:rPr>
              <w:fldChar w:fldCharType="end"/>
            </w:r>
          </w:p>
        </w:tc>
      </w:tr>
    </w:tbl>
    <w:p w14:paraId="15355E5B" w14:textId="77777777" w:rsidR="001A2135" w:rsidRPr="005B62D4" w:rsidRDefault="001A2135" w:rsidP="001A2135">
      <w:pPr>
        <w:jc w:val="both"/>
        <w:rPr>
          <w:rFonts w:ascii="Century Gothic" w:hAnsi="Century Gothic" w:cstheme="minorHAnsi"/>
          <w:highlight w:val="cy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1A2135" w:rsidRPr="00E73F36" w14:paraId="25CAB02F" w14:textId="77777777" w:rsidTr="00A22AF2">
        <w:tc>
          <w:tcPr>
            <w:tcW w:w="8755" w:type="dxa"/>
            <w:tcBorders>
              <w:top w:val="nil"/>
              <w:left w:val="nil"/>
              <w:bottom w:val="nil"/>
              <w:right w:val="nil"/>
            </w:tcBorders>
            <w:shd w:val="clear" w:color="auto" w:fill="auto"/>
          </w:tcPr>
          <w:p w14:paraId="3B717D0F" w14:textId="77777777" w:rsidR="007C78D6" w:rsidRPr="005B62D4" w:rsidRDefault="002C3473" w:rsidP="006936E3">
            <w:pPr>
              <w:numPr>
                <w:ilvl w:val="0"/>
                <w:numId w:val="48"/>
              </w:numPr>
              <w:spacing w:before="40" w:after="40" w:line="240" w:lineRule="auto"/>
              <w:jc w:val="both"/>
              <w:rPr>
                <w:rFonts w:ascii="Century Gothic" w:hAnsi="Century Gothic" w:cstheme="minorHAnsi"/>
              </w:rPr>
            </w:pPr>
            <w:bookmarkStart w:id="108" w:name="_Hlk530129870"/>
            <w:r w:rsidRPr="005B62D4">
              <w:rPr>
                <w:rFonts w:ascii="Century Gothic" w:hAnsi="Century Gothic" w:cstheme="minorHAnsi"/>
              </w:rPr>
              <w:t>S</w:t>
            </w:r>
            <w:r w:rsidR="007C78D6" w:rsidRPr="005B62D4">
              <w:rPr>
                <w:rFonts w:ascii="Century Gothic" w:hAnsi="Century Gothic" w:cstheme="minorHAnsi"/>
              </w:rPr>
              <w:t>i el solicitante declara alguna de las situaciones de exclusión indicadas arriba, debe indicar las medidas que han sido tomadas para corregir cualquier situación de exclusión, así como para demostrar su fiabilidad. Esto puede incluir, por ejemplo, medidas técnicas, organizacionales y personales para prevenir incidencias posteriores, compensación del daño o pago de multas</w:t>
            </w:r>
            <w:r w:rsidRPr="005B62D4">
              <w:rPr>
                <w:rFonts w:ascii="Century Gothic" w:hAnsi="Century Gothic" w:cstheme="minorHAnsi"/>
              </w:rPr>
              <w:t>,</w:t>
            </w:r>
            <w:r w:rsidR="007C78D6" w:rsidRPr="005B62D4">
              <w:rPr>
                <w:rFonts w:ascii="Century Gothic" w:hAnsi="Century Gothic" w:cstheme="minorHAnsi"/>
              </w:rPr>
              <w:t xml:space="preserve"> de tasas o contribuciones a la seguridad social, así como el cumplimiento de condenas o sanciones. La evidencia documental correspondiente que ilustre las medidas correctoras adoptadas deberá ser aportada como anexo a esta declaración. Lo anterior no aplica a las situaciones indicadas en el punto (d) del apartado anterior de esta declaración.</w:t>
            </w:r>
          </w:p>
          <w:p w14:paraId="0BD7848A" w14:textId="77777777" w:rsidR="007C78D6" w:rsidRPr="005B62D4" w:rsidRDefault="007C78D6" w:rsidP="007C78D6">
            <w:pPr>
              <w:ind w:left="502"/>
              <w:jc w:val="both"/>
              <w:rPr>
                <w:rFonts w:ascii="Century Gothic" w:hAnsi="Century Gothic" w:cstheme="minorHAnsi"/>
              </w:rPr>
            </w:pPr>
            <w:r w:rsidRPr="005B62D4">
              <w:rPr>
                <w:rFonts w:ascii="Century Gothic" w:hAnsi="Century Gothic" w:cstheme="minorHAnsi"/>
              </w:rPr>
              <w:t>Para evaluar la honorabilidad del solicitante, la Autoridad Portuaria tendrá en cuenta tanto las incidencias marcadas en el apartado (1), como la documentación adicional aportada conforme a este apartado (2).</w:t>
            </w:r>
          </w:p>
          <w:p w14:paraId="2D1BFD21" w14:textId="77777777" w:rsidR="001A2135" w:rsidRPr="005B62D4" w:rsidRDefault="007C78D6" w:rsidP="006936E3">
            <w:pPr>
              <w:numPr>
                <w:ilvl w:val="0"/>
                <w:numId w:val="48"/>
              </w:numPr>
              <w:spacing w:before="40" w:after="40" w:line="240" w:lineRule="auto"/>
              <w:jc w:val="both"/>
              <w:rPr>
                <w:rFonts w:ascii="Century Gothic" w:hAnsi="Century Gothic" w:cstheme="minorHAnsi"/>
              </w:rPr>
            </w:pPr>
            <w:r w:rsidRPr="005B62D4">
              <w:rPr>
                <w:rFonts w:ascii="Century Gothic" w:hAnsi="Century Gothic" w:cstheme="minorHAnsi"/>
              </w:rPr>
              <w:t xml:space="preserve">Reconoce </w:t>
            </w:r>
            <w:r w:rsidR="001A2135" w:rsidRPr="005B62D4">
              <w:rPr>
                <w:rFonts w:ascii="Century Gothic" w:hAnsi="Century Gothic" w:cstheme="minorHAnsi"/>
              </w:rPr>
              <w:t>que se podrá rechazar la participación en el presente procedimiento del solicitante y que este podrá ser objeto de sanciones administrativas (exclusión o sanción financiera) si se demuestra la falsedad de cualquiera de las declaraciones o informaciones facilitadas como condición para la participación.</w:t>
            </w:r>
          </w:p>
        </w:tc>
      </w:tr>
      <w:bookmarkEnd w:id="108"/>
    </w:tbl>
    <w:p w14:paraId="1EA8F73F" w14:textId="77777777" w:rsidR="001A2135" w:rsidRPr="005B62D4" w:rsidRDefault="001A2135" w:rsidP="001A2135">
      <w:pPr>
        <w:jc w:val="both"/>
        <w:rPr>
          <w:rFonts w:ascii="Century Gothic" w:hAnsi="Century Gothic" w:cstheme="minorHAnsi"/>
          <w:highlight w:val="cyan"/>
        </w:rPr>
      </w:pPr>
    </w:p>
    <w:p w14:paraId="5321F2C5" w14:textId="77777777" w:rsidR="001A2135" w:rsidRPr="005B62D4" w:rsidRDefault="001A2135" w:rsidP="002160C5">
      <w:pPr>
        <w:pStyle w:val="Heading3"/>
        <w:rPr>
          <w:rFonts w:ascii="Century Gothic" w:hAnsi="Century Gothic" w:cstheme="minorHAnsi"/>
          <w:b/>
        </w:rPr>
      </w:pPr>
      <w:bookmarkStart w:id="109" w:name="_Toc83025760"/>
      <w:bookmarkStart w:id="110" w:name="_Toc92209200"/>
      <w:bookmarkStart w:id="111" w:name="_Toc96596815"/>
      <w:bookmarkStart w:id="112" w:name="_Toc144391035"/>
      <w:bookmarkStart w:id="113" w:name="_Toc167186880"/>
      <w:r w:rsidRPr="005B62D4">
        <w:rPr>
          <w:rFonts w:ascii="Century Gothic" w:hAnsi="Century Gothic"/>
        </w:rPr>
        <w:t xml:space="preserve">En __________, a ___ </w:t>
      </w:r>
      <w:proofErr w:type="spellStart"/>
      <w:r w:rsidRPr="005B62D4">
        <w:rPr>
          <w:rFonts w:ascii="Century Gothic" w:hAnsi="Century Gothic"/>
        </w:rPr>
        <w:t>de</w:t>
      </w:r>
      <w:proofErr w:type="spellEnd"/>
      <w:r w:rsidRPr="005B62D4">
        <w:rPr>
          <w:rFonts w:ascii="Century Gothic" w:hAnsi="Century Gothic"/>
        </w:rPr>
        <w:t xml:space="preserve"> ____________ </w:t>
      </w:r>
      <w:proofErr w:type="spellStart"/>
      <w:r w:rsidRPr="005B62D4">
        <w:rPr>
          <w:rFonts w:ascii="Century Gothic" w:hAnsi="Century Gothic"/>
        </w:rPr>
        <w:t>de</w:t>
      </w:r>
      <w:proofErr w:type="spellEnd"/>
      <w:r w:rsidRPr="005B62D4">
        <w:rPr>
          <w:rFonts w:ascii="Century Gothic" w:hAnsi="Century Gothic"/>
        </w:rPr>
        <w:t xml:space="preserve"> 20___</w:t>
      </w:r>
      <w:bookmarkEnd w:id="109"/>
      <w:bookmarkEnd w:id="110"/>
      <w:bookmarkEnd w:id="111"/>
      <w:bookmarkEnd w:id="112"/>
      <w:bookmarkEnd w:id="113"/>
    </w:p>
    <w:p w14:paraId="586B59F7" w14:textId="77777777" w:rsidR="001A2135" w:rsidRPr="005B62D4" w:rsidRDefault="001A2135" w:rsidP="002160C5">
      <w:pPr>
        <w:pStyle w:val="Heading3"/>
        <w:rPr>
          <w:rFonts w:ascii="Century Gothic" w:hAnsi="Century Gothic"/>
        </w:rPr>
      </w:pPr>
      <w:bookmarkStart w:id="114" w:name="_Toc83025761"/>
      <w:bookmarkStart w:id="115" w:name="_Toc92209201"/>
      <w:bookmarkStart w:id="116" w:name="_Toc96596816"/>
      <w:bookmarkStart w:id="117" w:name="_Toc144391036"/>
      <w:bookmarkStart w:id="118" w:name="_Toc167186881"/>
      <w:r w:rsidRPr="005B62D4">
        <w:rPr>
          <w:rFonts w:ascii="Century Gothic" w:hAnsi="Century Gothic"/>
        </w:rPr>
        <w:t>Firmado</w:t>
      </w:r>
      <w:bookmarkEnd w:id="114"/>
      <w:bookmarkEnd w:id="115"/>
      <w:bookmarkEnd w:id="116"/>
      <w:bookmarkEnd w:id="117"/>
      <w:bookmarkEnd w:id="118"/>
    </w:p>
    <w:p w14:paraId="29672FE0" w14:textId="77777777" w:rsidR="000937E9" w:rsidRPr="005B62D4" w:rsidRDefault="000937E9">
      <w:pPr>
        <w:rPr>
          <w:rFonts w:ascii="Century Gothic" w:hAnsi="Century Gothic" w:cstheme="minorHAnsi"/>
        </w:rPr>
      </w:pPr>
    </w:p>
    <w:sectPr w:rsidR="000937E9" w:rsidRPr="005B62D4" w:rsidSect="0029489F">
      <w:headerReference w:type="default" r:id="rId24"/>
      <w:footerReference w:type="default" r:id="rId25"/>
      <w:pgSz w:w="11906" w:h="16838"/>
      <w:pgMar w:top="1418" w:right="1701" w:bottom="1418" w:left="1701" w:header="68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D5F8" w14:textId="77777777" w:rsidR="003A41E6" w:rsidRDefault="003A41E6" w:rsidP="002C3CBD">
      <w:pPr>
        <w:spacing w:after="0" w:line="240" w:lineRule="auto"/>
      </w:pPr>
      <w:r>
        <w:separator/>
      </w:r>
    </w:p>
    <w:p w14:paraId="39726DC6" w14:textId="77777777" w:rsidR="003A41E6" w:rsidRDefault="003A41E6"/>
    <w:p w14:paraId="75EA273C" w14:textId="77777777" w:rsidR="003A41E6" w:rsidRDefault="003A41E6"/>
    <w:p w14:paraId="32F00EA0" w14:textId="77777777" w:rsidR="003A41E6" w:rsidRDefault="003A41E6"/>
  </w:endnote>
  <w:endnote w:type="continuationSeparator" w:id="0">
    <w:p w14:paraId="18DB043C" w14:textId="77777777" w:rsidR="003A41E6" w:rsidRDefault="003A41E6" w:rsidP="002C3CBD">
      <w:pPr>
        <w:spacing w:after="0" w:line="240" w:lineRule="auto"/>
      </w:pPr>
      <w:r>
        <w:continuationSeparator/>
      </w:r>
    </w:p>
    <w:p w14:paraId="253E2B1E" w14:textId="77777777" w:rsidR="003A41E6" w:rsidRDefault="003A41E6"/>
    <w:p w14:paraId="5D08F603" w14:textId="77777777" w:rsidR="003A41E6" w:rsidRDefault="003A41E6"/>
    <w:p w14:paraId="3BD2C24F" w14:textId="77777777" w:rsidR="003A41E6" w:rsidRDefault="003A41E6"/>
  </w:endnote>
  <w:endnote w:type="continuationNotice" w:id="1">
    <w:p w14:paraId="69D185A0" w14:textId="77777777" w:rsidR="003A41E6" w:rsidRDefault="003A41E6">
      <w:pPr>
        <w:spacing w:after="0" w:line="240" w:lineRule="auto"/>
      </w:pPr>
    </w:p>
    <w:p w14:paraId="26004183" w14:textId="77777777" w:rsidR="003A41E6" w:rsidRDefault="003A41E6"/>
    <w:p w14:paraId="72DE1820" w14:textId="77777777" w:rsidR="003A41E6" w:rsidRDefault="003A41E6"/>
    <w:p w14:paraId="4D508626" w14:textId="77777777" w:rsidR="003A41E6" w:rsidRDefault="003A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FrutigerNext for APB">
    <w:altName w:val="Calibri"/>
    <w:charset w:val="00"/>
    <w:family w:val="swiss"/>
    <w:pitch w:val="variable"/>
    <w:sig w:usb0="800000AF" w:usb1="4000204A"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849976"/>
      <w:docPartObj>
        <w:docPartGallery w:val="Page Numbers (Bottom of Page)"/>
        <w:docPartUnique/>
      </w:docPartObj>
    </w:sdtPr>
    <w:sdtEndPr/>
    <w:sdtContent>
      <w:p w14:paraId="6F6303A8" w14:textId="77777777" w:rsidR="004941D2" w:rsidRDefault="004941D2">
        <w:pPr>
          <w:pStyle w:val="Footer"/>
          <w:jc w:val="cen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1134"/>
        </w:tblGrid>
        <w:tr w:rsidR="004941D2" w:rsidRPr="002173F5" w14:paraId="452F2E6C" w14:textId="77777777" w:rsidTr="004A0C3D">
          <w:trPr>
            <w:trHeight w:val="553"/>
          </w:trPr>
          <w:tc>
            <w:tcPr>
              <w:tcW w:w="4333" w:type="pct"/>
              <w:vAlign w:val="center"/>
            </w:tcPr>
            <w:p w14:paraId="501D4F63" w14:textId="5B665AED" w:rsidR="004941D2" w:rsidRPr="002173F5" w:rsidRDefault="004941D2" w:rsidP="002173F5">
              <w:pPr>
                <w:spacing w:before="120" w:after="120" w:line="276" w:lineRule="auto"/>
                <w:jc w:val="center"/>
                <w:rPr>
                  <w:rFonts w:eastAsia="Times New Roman" w:cstheme="minorHAnsi"/>
                  <w:sz w:val="16"/>
                  <w:szCs w:val="16"/>
                  <w:lang w:eastAsia="es-ES"/>
                </w:rPr>
              </w:pPr>
              <w:r w:rsidRPr="002173F5">
                <w:rPr>
                  <w:rFonts w:eastAsia="Times New Roman" w:cstheme="minorHAnsi"/>
                  <w:sz w:val="16"/>
                  <w:szCs w:val="16"/>
                  <w:lang w:eastAsia="es-ES"/>
                </w:rPr>
                <w:t xml:space="preserve">PLIEGO DE PRESCRIPCIONES PARTICULARES DEL SERVICIO PORTUARIO DE </w:t>
              </w:r>
              <w:r w:rsidR="00EE00B1">
                <w:rPr>
                  <w:rFonts w:eastAsia="Times New Roman" w:cstheme="minorHAnsi"/>
                  <w:sz w:val="16"/>
                  <w:szCs w:val="16"/>
                  <w:lang w:eastAsia="es-ES"/>
                </w:rPr>
                <w:t>MANIPULACIÓN DE MERCANCÍAS</w:t>
              </w:r>
            </w:p>
          </w:tc>
          <w:tc>
            <w:tcPr>
              <w:tcW w:w="667" w:type="pct"/>
              <w:vMerge w:val="restart"/>
              <w:vAlign w:val="center"/>
            </w:tcPr>
            <w:p w14:paraId="63C72BD5" w14:textId="77777777" w:rsidR="004941D2" w:rsidRPr="002173F5" w:rsidRDefault="004941D2" w:rsidP="002173F5">
              <w:pPr>
                <w:tabs>
                  <w:tab w:val="center" w:pos="4252"/>
                  <w:tab w:val="right" w:pos="8504"/>
                </w:tabs>
                <w:jc w:val="right"/>
                <w:rPr>
                  <w:rFonts w:cstheme="minorHAnsi"/>
                </w:rPr>
              </w:pPr>
              <w:r w:rsidRPr="002173F5">
                <w:rPr>
                  <w:rFonts w:cstheme="minorHAnsi"/>
                </w:rPr>
                <w:t xml:space="preserve">Página </w:t>
              </w:r>
              <w:r w:rsidRPr="002173F5">
                <w:rPr>
                  <w:rFonts w:cstheme="minorHAnsi"/>
                </w:rPr>
                <w:fldChar w:fldCharType="begin"/>
              </w:r>
              <w:r w:rsidRPr="002173F5">
                <w:rPr>
                  <w:rFonts w:cstheme="minorHAnsi"/>
                </w:rPr>
                <w:instrText>PAGE   \* MERGEFORMAT</w:instrText>
              </w:r>
              <w:r w:rsidRPr="002173F5">
                <w:rPr>
                  <w:rFonts w:cstheme="minorHAnsi"/>
                </w:rPr>
                <w:fldChar w:fldCharType="separate"/>
              </w:r>
              <w:r>
                <w:rPr>
                  <w:rFonts w:cstheme="minorHAnsi"/>
                </w:rPr>
                <w:t>4</w:t>
              </w:r>
              <w:r w:rsidRPr="002173F5">
                <w:rPr>
                  <w:rFonts w:cstheme="minorHAnsi"/>
                </w:rPr>
                <w:fldChar w:fldCharType="end"/>
              </w:r>
            </w:p>
            <w:p w14:paraId="0DD1D042" w14:textId="77777777" w:rsidR="004941D2" w:rsidRPr="002173F5" w:rsidRDefault="004941D2" w:rsidP="002173F5">
              <w:pPr>
                <w:tabs>
                  <w:tab w:val="center" w:pos="4252"/>
                  <w:tab w:val="right" w:pos="8504"/>
                </w:tabs>
                <w:jc w:val="right"/>
                <w:rPr>
                  <w:rFonts w:cstheme="minorHAnsi"/>
                  <w:b/>
                  <w:bCs/>
                  <w:sz w:val="16"/>
                  <w:szCs w:val="16"/>
                </w:rPr>
              </w:pPr>
            </w:p>
          </w:tc>
        </w:tr>
        <w:tr w:rsidR="004941D2" w:rsidRPr="002173F5" w14:paraId="2E40C3B9" w14:textId="77777777" w:rsidTr="004A0C3D">
          <w:trPr>
            <w:trHeight w:val="317"/>
          </w:trPr>
          <w:tc>
            <w:tcPr>
              <w:tcW w:w="4333" w:type="pct"/>
              <w:vAlign w:val="center"/>
            </w:tcPr>
            <w:p w14:paraId="3E14B2C9" w14:textId="77777777" w:rsidR="004941D2" w:rsidRPr="002173F5" w:rsidRDefault="004941D2" w:rsidP="002173F5">
              <w:pPr>
                <w:spacing w:before="120" w:after="120" w:line="276" w:lineRule="auto"/>
                <w:jc w:val="center"/>
                <w:rPr>
                  <w:rFonts w:eastAsia="Times New Roman" w:cstheme="minorHAnsi"/>
                  <w:bCs/>
                  <w:sz w:val="16"/>
                  <w:szCs w:val="16"/>
                  <w:lang w:eastAsia="es-ES"/>
                </w:rPr>
              </w:pPr>
            </w:p>
          </w:tc>
          <w:tc>
            <w:tcPr>
              <w:tcW w:w="667" w:type="pct"/>
              <w:vMerge/>
              <w:vAlign w:val="center"/>
            </w:tcPr>
            <w:p w14:paraId="3B1BA2C9" w14:textId="77777777" w:rsidR="004941D2" w:rsidRPr="002173F5" w:rsidRDefault="004941D2" w:rsidP="002173F5">
              <w:pPr>
                <w:tabs>
                  <w:tab w:val="center" w:pos="4252"/>
                  <w:tab w:val="right" w:pos="8504"/>
                </w:tabs>
                <w:jc w:val="right"/>
                <w:rPr>
                  <w:rFonts w:ascii="FrutigerNext for APB" w:hAnsi="FrutigerNext for APB"/>
                </w:rPr>
              </w:pPr>
            </w:p>
          </w:tc>
        </w:tr>
      </w:tbl>
      <w:p w14:paraId="44902A62" w14:textId="570FEF93" w:rsidR="004941D2" w:rsidRDefault="004B6879">
        <w:pPr>
          <w:pStyle w:val="Footer"/>
          <w:jc w:val="center"/>
        </w:pPr>
      </w:p>
    </w:sdtContent>
  </w:sdt>
  <w:p w14:paraId="69B6D03C" w14:textId="77777777" w:rsidR="004941D2" w:rsidRDefault="00494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1134"/>
    </w:tblGrid>
    <w:tr w:rsidR="004941D2" w:rsidRPr="002173F5" w14:paraId="4B33EF3D" w14:textId="77777777" w:rsidTr="004A0C3D">
      <w:trPr>
        <w:trHeight w:val="553"/>
      </w:trPr>
      <w:tc>
        <w:tcPr>
          <w:tcW w:w="4333" w:type="pct"/>
          <w:vAlign w:val="center"/>
        </w:tcPr>
        <w:p w14:paraId="05FD655A" w14:textId="6250BB6A" w:rsidR="004941D2" w:rsidRPr="002173F5" w:rsidRDefault="004941D2" w:rsidP="002173F5">
          <w:pPr>
            <w:spacing w:before="120" w:after="120" w:line="276" w:lineRule="auto"/>
            <w:jc w:val="center"/>
            <w:rPr>
              <w:rFonts w:eastAsia="Times New Roman" w:cstheme="minorHAnsi"/>
              <w:sz w:val="16"/>
              <w:szCs w:val="16"/>
              <w:lang w:eastAsia="es-ES"/>
            </w:rPr>
          </w:pPr>
          <w:r w:rsidRPr="002173F5">
            <w:rPr>
              <w:rFonts w:eastAsia="Times New Roman" w:cstheme="minorHAnsi"/>
              <w:sz w:val="16"/>
              <w:szCs w:val="16"/>
              <w:lang w:eastAsia="es-ES"/>
            </w:rPr>
            <w:t xml:space="preserve">PLIEGO DE PRESCRIPCIONES PARTICULARES DEL SERVICIO PORTUARIO DE </w:t>
          </w:r>
          <w:r w:rsidR="00D00CB9">
            <w:rPr>
              <w:rFonts w:eastAsia="Times New Roman" w:cstheme="minorHAnsi"/>
              <w:sz w:val="16"/>
              <w:szCs w:val="16"/>
              <w:lang w:eastAsia="es-ES"/>
            </w:rPr>
            <w:t>MANIPULACIÓN DE MERCANCÍAS</w:t>
          </w:r>
        </w:p>
      </w:tc>
      <w:tc>
        <w:tcPr>
          <w:tcW w:w="667" w:type="pct"/>
          <w:vMerge w:val="restart"/>
          <w:vAlign w:val="center"/>
        </w:tcPr>
        <w:p w14:paraId="6525D029" w14:textId="77777777" w:rsidR="004941D2" w:rsidRPr="002173F5" w:rsidRDefault="004941D2" w:rsidP="002173F5">
          <w:pPr>
            <w:tabs>
              <w:tab w:val="center" w:pos="4252"/>
              <w:tab w:val="right" w:pos="8504"/>
            </w:tabs>
            <w:jc w:val="right"/>
            <w:rPr>
              <w:rFonts w:cstheme="minorHAnsi"/>
            </w:rPr>
          </w:pPr>
          <w:r w:rsidRPr="002173F5">
            <w:rPr>
              <w:rFonts w:cstheme="minorHAnsi"/>
            </w:rPr>
            <w:t xml:space="preserve">Página </w:t>
          </w:r>
          <w:r w:rsidRPr="002173F5">
            <w:rPr>
              <w:rFonts w:cstheme="minorHAnsi"/>
            </w:rPr>
            <w:fldChar w:fldCharType="begin"/>
          </w:r>
          <w:r w:rsidRPr="002173F5">
            <w:rPr>
              <w:rFonts w:cstheme="minorHAnsi"/>
            </w:rPr>
            <w:instrText>PAGE   \* MERGEFORMAT</w:instrText>
          </w:r>
          <w:r w:rsidRPr="002173F5">
            <w:rPr>
              <w:rFonts w:cstheme="minorHAnsi"/>
            </w:rPr>
            <w:fldChar w:fldCharType="separate"/>
          </w:r>
          <w:r w:rsidRPr="002173F5">
            <w:rPr>
              <w:rFonts w:cstheme="minorHAnsi"/>
            </w:rPr>
            <w:t>2</w:t>
          </w:r>
          <w:r w:rsidRPr="002173F5">
            <w:rPr>
              <w:rFonts w:cstheme="minorHAnsi"/>
            </w:rPr>
            <w:fldChar w:fldCharType="end"/>
          </w:r>
        </w:p>
        <w:p w14:paraId="76AFA403" w14:textId="77777777" w:rsidR="004941D2" w:rsidRPr="002173F5" w:rsidRDefault="004941D2" w:rsidP="002173F5">
          <w:pPr>
            <w:tabs>
              <w:tab w:val="center" w:pos="4252"/>
              <w:tab w:val="right" w:pos="8504"/>
            </w:tabs>
            <w:jc w:val="right"/>
            <w:rPr>
              <w:rFonts w:cstheme="minorHAnsi"/>
              <w:b/>
              <w:bCs/>
              <w:sz w:val="16"/>
              <w:szCs w:val="16"/>
            </w:rPr>
          </w:pPr>
        </w:p>
      </w:tc>
    </w:tr>
    <w:tr w:rsidR="004941D2" w:rsidRPr="002173F5" w14:paraId="34913AC2" w14:textId="77777777" w:rsidTr="00123497">
      <w:trPr>
        <w:trHeight w:val="317"/>
      </w:trPr>
      <w:tc>
        <w:tcPr>
          <w:tcW w:w="4333" w:type="pct"/>
          <w:vAlign w:val="center"/>
        </w:tcPr>
        <w:p w14:paraId="226DE395" w14:textId="77777777" w:rsidR="004941D2" w:rsidRPr="002173F5" w:rsidRDefault="004941D2" w:rsidP="002173F5">
          <w:pPr>
            <w:spacing w:before="120" w:after="120" w:line="276" w:lineRule="auto"/>
            <w:jc w:val="center"/>
            <w:rPr>
              <w:rFonts w:eastAsia="Times New Roman" w:cstheme="minorHAnsi"/>
              <w:bCs/>
              <w:sz w:val="16"/>
              <w:szCs w:val="16"/>
              <w:lang w:eastAsia="es-ES"/>
            </w:rPr>
          </w:pPr>
        </w:p>
      </w:tc>
      <w:tc>
        <w:tcPr>
          <w:tcW w:w="667" w:type="pct"/>
          <w:vMerge/>
          <w:vAlign w:val="center"/>
        </w:tcPr>
        <w:p w14:paraId="6CC09E99" w14:textId="77777777" w:rsidR="004941D2" w:rsidRPr="002173F5" w:rsidRDefault="004941D2" w:rsidP="002173F5">
          <w:pPr>
            <w:tabs>
              <w:tab w:val="center" w:pos="4252"/>
              <w:tab w:val="right" w:pos="8504"/>
            </w:tabs>
            <w:jc w:val="right"/>
            <w:rPr>
              <w:rFonts w:ascii="FrutigerNext for APB" w:hAnsi="FrutigerNext for APB"/>
            </w:rPr>
          </w:pPr>
        </w:p>
      </w:tc>
    </w:tr>
  </w:tbl>
  <w:p w14:paraId="6140B491" w14:textId="77777777" w:rsidR="004941D2" w:rsidRDefault="004941D2">
    <w:pPr>
      <w:pStyle w:val="Footer"/>
    </w:pPr>
  </w:p>
  <w:p w14:paraId="26F9B818" w14:textId="77777777" w:rsidR="009F22C1" w:rsidRDefault="009F22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6DBD" w14:textId="77777777" w:rsidR="003A41E6" w:rsidRDefault="003A41E6" w:rsidP="002C3CBD">
      <w:pPr>
        <w:spacing w:after="0" w:line="240" w:lineRule="auto"/>
      </w:pPr>
      <w:r>
        <w:separator/>
      </w:r>
    </w:p>
    <w:p w14:paraId="702DBB28" w14:textId="77777777" w:rsidR="003A41E6" w:rsidRDefault="003A41E6"/>
    <w:p w14:paraId="2571E305" w14:textId="77777777" w:rsidR="003A41E6" w:rsidRDefault="003A41E6"/>
    <w:p w14:paraId="1D1F0977" w14:textId="77777777" w:rsidR="003A41E6" w:rsidRDefault="003A41E6"/>
  </w:footnote>
  <w:footnote w:type="continuationSeparator" w:id="0">
    <w:p w14:paraId="7D74F346" w14:textId="77777777" w:rsidR="003A41E6" w:rsidRDefault="003A41E6" w:rsidP="002C3CBD">
      <w:pPr>
        <w:spacing w:after="0" w:line="240" w:lineRule="auto"/>
      </w:pPr>
      <w:r>
        <w:continuationSeparator/>
      </w:r>
    </w:p>
    <w:p w14:paraId="0AA5BB6B" w14:textId="77777777" w:rsidR="003A41E6" w:rsidRDefault="003A41E6"/>
    <w:p w14:paraId="1313BC6F" w14:textId="77777777" w:rsidR="003A41E6" w:rsidRDefault="003A41E6"/>
    <w:p w14:paraId="7730A984" w14:textId="77777777" w:rsidR="003A41E6" w:rsidRDefault="003A41E6"/>
  </w:footnote>
  <w:footnote w:type="continuationNotice" w:id="1">
    <w:p w14:paraId="69BF8AA4" w14:textId="77777777" w:rsidR="003A41E6" w:rsidRDefault="003A41E6">
      <w:pPr>
        <w:spacing w:after="0" w:line="240" w:lineRule="auto"/>
      </w:pPr>
    </w:p>
    <w:p w14:paraId="7436B15B" w14:textId="77777777" w:rsidR="003A41E6" w:rsidRDefault="003A41E6"/>
    <w:p w14:paraId="713EF2F5" w14:textId="77777777" w:rsidR="003A41E6" w:rsidRDefault="003A41E6"/>
    <w:p w14:paraId="16FB876F" w14:textId="77777777" w:rsidR="003A41E6" w:rsidRDefault="003A4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EC5" w14:textId="4BC2FEAB" w:rsidR="004941D2" w:rsidRDefault="008754D2" w:rsidP="004061C9">
    <w:pPr>
      <w:pStyle w:val="Header"/>
      <w:jc w:val="right"/>
    </w:pPr>
    <w:ins w:id="2" w:author="Víctor Manuel Fernández Fernández" w:date="2024-01-16T09:44:00Z">
      <w:r>
        <w:rPr>
          <w:noProof/>
        </w:rPr>
        <w:drawing>
          <wp:inline distT="0" distB="0" distL="0" distR="0" wp14:anchorId="47BF2B13" wp14:editId="5CCB5112">
            <wp:extent cx="2340439" cy="347345"/>
            <wp:effectExtent l="0" t="0" r="3175" b="0"/>
            <wp:docPr id="120765097" name="Imagen 12076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813" cy="351111"/>
                    </a:xfrm>
                    <a:prstGeom prst="rect">
                      <a:avLst/>
                    </a:prstGeom>
                    <a:noFill/>
                    <a:ln>
                      <a:noFill/>
                    </a:ln>
                  </pic:spPr>
                </pic:pic>
              </a:graphicData>
            </a:graphic>
          </wp:inline>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3CBE" w14:textId="3AD1DC09" w:rsidR="004941D2" w:rsidRDefault="0029489F" w:rsidP="0029489F">
    <w:pPr>
      <w:pStyle w:val="Header"/>
      <w:jc w:val="right"/>
    </w:pPr>
    <w:r>
      <w:rPr>
        <w:noProof/>
      </w:rPr>
      <w:drawing>
        <wp:inline distT="0" distB="0" distL="0" distR="0" wp14:anchorId="1FF31F7C" wp14:editId="538D712D">
          <wp:extent cx="2266950" cy="347345"/>
          <wp:effectExtent l="0" t="0" r="0" b="0"/>
          <wp:docPr id="1269437916"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37916" name="Imagen 1"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47345"/>
                  </a:xfrm>
                  <a:prstGeom prst="rect">
                    <a:avLst/>
                  </a:prstGeom>
                  <a:noFill/>
                </pic:spPr>
              </pic:pic>
            </a:graphicData>
          </a:graphic>
        </wp:inline>
      </w:drawing>
    </w:r>
  </w:p>
  <w:p w14:paraId="5A762E99" w14:textId="51227E97" w:rsidR="004941D2" w:rsidRDefault="004941D2" w:rsidP="002948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246DBD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91551A"/>
    <w:multiLevelType w:val="hybridMultilevel"/>
    <w:tmpl w:val="B7502B70"/>
    <w:lvl w:ilvl="0" w:tplc="0E646B88">
      <w:start w:val="1"/>
      <w:numFmt w:val="lowerRoman"/>
      <w:suff w:val="space"/>
      <w:lvlText w:val="(%1)"/>
      <w:lvlJc w:val="left"/>
      <w:pPr>
        <w:ind w:left="1429" w:hanging="360"/>
      </w:pPr>
      <w:rPr>
        <w:rFonts w:hint="default"/>
      </w:rPr>
    </w:lvl>
    <w:lvl w:ilvl="1" w:tplc="140C0019" w:tentative="1">
      <w:start w:val="1"/>
      <w:numFmt w:val="lowerLetter"/>
      <w:lvlText w:val="%2."/>
      <w:lvlJc w:val="left"/>
      <w:pPr>
        <w:ind w:left="2149" w:hanging="360"/>
      </w:pPr>
    </w:lvl>
    <w:lvl w:ilvl="2" w:tplc="140C001B" w:tentative="1">
      <w:start w:val="1"/>
      <w:numFmt w:val="lowerRoman"/>
      <w:lvlText w:val="%3."/>
      <w:lvlJc w:val="right"/>
      <w:pPr>
        <w:ind w:left="2869" w:hanging="180"/>
      </w:pPr>
    </w:lvl>
    <w:lvl w:ilvl="3" w:tplc="140C000F" w:tentative="1">
      <w:start w:val="1"/>
      <w:numFmt w:val="decimal"/>
      <w:lvlText w:val="%4."/>
      <w:lvlJc w:val="left"/>
      <w:pPr>
        <w:ind w:left="3589" w:hanging="360"/>
      </w:pPr>
    </w:lvl>
    <w:lvl w:ilvl="4" w:tplc="140C0019" w:tentative="1">
      <w:start w:val="1"/>
      <w:numFmt w:val="lowerLetter"/>
      <w:lvlText w:val="%5."/>
      <w:lvlJc w:val="left"/>
      <w:pPr>
        <w:ind w:left="4309" w:hanging="360"/>
      </w:pPr>
    </w:lvl>
    <w:lvl w:ilvl="5" w:tplc="140C001B" w:tentative="1">
      <w:start w:val="1"/>
      <w:numFmt w:val="lowerRoman"/>
      <w:lvlText w:val="%6."/>
      <w:lvlJc w:val="right"/>
      <w:pPr>
        <w:ind w:left="5029" w:hanging="180"/>
      </w:pPr>
    </w:lvl>
    <w:lvl w:ilvl="6" w:tplc="140C000F" w:tentative="1">
      <w:start w:val="1"/>
      <w:numFmt w:val="decimal"/>
      <w:lvlText w:val="%7."/>
      <w:lvlJc w:val="left"/>
      <w:pPr>
        <w:ind w:left="5749" w:hanging="360"/>
      </w:pPr>
    </w:lvl>
    <w:lvl w:ilvl="7" w:tplc="140C0019" w:tentative="1">
      <w:start w:val="1"/>
      <w:numFmt w:val="lowerLetter"/>
      <w:lvlText w:val="%8."/>
      <w:lvlJc w:val="left"/>
      <w:pPr>
        <w:ind w:left="6469" w:hanging="360"/>
      </w:pPr>
    </w:lvl>
    <w:lvl w:ilvl="8" w:tplc="140C001B" w:tentative="1">
      <w:start w:val="1"/>
      <w:numFmt w:val="lowerRoman"/>
      <w:lvlText w:val="%9."/>
      <w:lvlJc w:val="right"/>
      <w:pPr>
        <w:ind w:left="7189" w:hanging="180"/>
      </w:pPr>
    </w:lvl>
  </w:abstractNum>
  <w:abstractNum w:abstractNumId="2" w15:restartNumberingAfterBreak="0">
    <w:nsid w:val="02D73069"/>
    <w:multiLevelType w:val="hybridMultilevel"/>
    <w:tmpl w:val="0588A7E2"/>
    <w:lvl w:ilvl="0" w:tplc="E55C7AA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3DF3B34"/>
    <w:multiLevelType w:val="hybridMultilevel"/>
    <w:tmpl w:val="01C8B0F4"/>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05BE6D28"/>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5" w15:restartNumberingAfterBreak="0">
    <w:nsid w:val="05CF16E0"/>
    <w:multiLevelType w:val="hybridMultilevel"/>
    <w:tmpl w:val="97481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4F6D1D"/>
    <w:multiLevelType w:val="hybridMultilevel"/>
    <w:tmpl w:val="828A6E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AB8658B"/>
    <w:multiLevelType w:val="hybridMultilevel"/>
    <w:tmpl w:val="9448F626"/>
    <w:lvl w:ilvl="0" w:tplc="573AD856">
      <w:start w:val="1"/>
      <w:numFmt w:val="decimal"/>
      <w:lvlText w:val="%1."/>
      <w:lvlJc w:val="left"/>
      <w:pPr>
        <w:ind w:left="1440" w:hanging="360"/>
      </w:pPr>
      <w:rPr>
        <w:rFonts w:hint="default"/>
      </w:rPr>
    </w:lvl>
    <w:lvl w:ilvl="1" w:tplc="0C0A0019" w:tentative="1">
      <w:start w:val="1"/>
      <w:numFmt w:val="lowerLetter"/>
      <w:lvlText w:val="%2."/>
      <w:lvlJc w:val="left"/>
      <w:pPr>
        <w:ind w:left="22" w:hanging="360"/>
      </w:pPr>
    </w:lvl>
    <w:lvl w:ilvl="2" w:tplc="0C0A001B" w:tentative="1">
      <w:start w:val="1"/>
      <w:numFmt w:val="lowerRoman"/>
      <w:lvlText w:val="%3."/>
      <w:lvlJc w:val="right"/>
      <w:pPr>
        <w:ind w:left="742" w:hanging="180"/>
      </w:pPr>
    </w:lvl>
    <w:lvl w:ilvl="3" w:tplc="0C0A000F" w:tentative="1">
      <w:start w:val="1"/>
      <w:numFmt w:val="decimal"/>
      <w:lvlText w:val="%4."/>
      <w:lvlJc w:val="left"/>
      <w:pPr>
        <w:ind w:left="1462" w:hanging="360"/>
      </w:pPr>
    </w:lvl>
    <w:lvl w:ilvl="4" w:tplc="0C0A0019" w:tentative="1">
      <w:start w:val="1"/>
      <w:numFmt w:val="lowerLetter"/>
      <w:lvlText w:val="%5."/>
      <w:lvlJc w:val="left"/>
      <w:pPr>
        <w:ind w:left="2182" w:hanging="360"/>
      </w:pPr>
    </w:lvl>
    <w:lvl w:ilvl="5" w:tplc="0C0A001B" w:tentative="1">
      <w:start w:val="1"/>
      <w:numFmt w:val="lowerRoman"/>
      <w:lvlText w:val="%6."/>
      <w:lvlJc w:val="right"/>
      <w:pPr>
        <w:ind w:left="2902" w:hanging="180"/>
      </w:pPr>
    </w:lvl>
    <w:lvl w:ilvl="6" w:tplc="0C0A000F" w:tentative="1">
      <w:start w:val="1"/>
      <w:numFmt w:val="decimal"/>
      <w:lvlText w:val="%7."/>
      <w:lvlJc w:val="left"/>
      <w:pPr>
        <w:ind w:left="3622" w:hanging="360"/>
      </w:pPr>
    </w:lvl>
    <w:lvl w:ilvl="7" w:tplc="0C0A0019" w:tentative="1">
      <w:start w:val="1"/>
      <w:numFmt w:val="lowerLetter"/>
      <w:lvlText w:val="%8."/>
      <w:lvlJc w:val="left"/>
      <w:pPr>
        <w:ind w:left="4342" w:hanging="360"/>
      </w:pPr>
    </w:lvl>
    <w:lvl w:ilvl="8" w:tplc="0C0A001B" w:tentative="1">
      <w:start w:val="1"/>
      <w:numFmt w:val="lowerRoman"/>
      <w:lvlText w:val="%9."/>
      <w:lvlJc w:val="right"/>
      <w:pPr>
        <w:ind w:left="5062" w:hanging="180"/>
      </w:pPr>
    </w:lvl>
  </w:abstractNum>
  <w:abstractNum w:abstractNumId="8" w15:restartNumberingAfterBreak="0">
    <w:nsid w:val="0B5F782B"/>
    <w:multiLevelType w:val="hybridMultilevel"/>
    <w:tmpl w:val="C2B07B16"/>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B667E85"/>
    <w:multiLevelType w:val="hybridMultilevel"/>
    <w:tmpl w:val="990E542A"/>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C827B07"/>
    <w:multiLevelType w:val="hybridMultilevel"/>
    <w:tmpl w:val="B7502B70"/>
    <w:lvl w:ilvl="0" w:tplc="0E646B88">
      <w:start w:val="1"/>
      <w:numFmt w:val="lowerRoman"/>
      <w:suff w:val="space"/>
      <w:lvlText w:val="(%1)"/>
      <w:lvlJc w:val="left"/>
      <w:pPr>
        <w:ind w:left="1429" w:hanging="360"/>
      </w:pPr>
      <w:rPr>
        <w:rFonts w:hint="default"/>
      </w:rPr>
    </w:lvl>
    <w:lvl w:ilvl="1" w:tplc="140C0019" w:tentative="1">
      <w:start w:val="1"/>
      <w:numFmt w:val="lowerLetter"/>
      <w:lvlText w:val="%2."/>
      <w:lvlJc w:val="left"/>
      <w:pPr>
        <w:ind w:left="2149" w:hanging="360"/>
      </w:pPr>
    </w:lvl>
    <w:lvl w:ilvl="2" w:tplc="140C001B" w:tentative="1">
      <w:start w:val="1"/>
      <w:numFmt w:val="lowerRoman"/>
      <w:lvlText w:val="%3."/>
      <w:lvlJc w:val="right"/>
      <w:pPr>
        <w:ind w:left="2869" w:hanging="180"/>
      </w:pPr>
    </w:lvl>
    <w:lvl w:ilvl="3" w:tplc="140C000F" w:tentative="1">
      <w:start w:val="1"/>
      <w:numFmt w:val="decimal"/>
      <w:lvlText w:val="%4."/>
      <w:lvlJc w:val="left"/>
      <w:pPr>
        <w:ind w:left="3589" w:hanging="360"/>
      </w:pPr>
    </w:lvl>
    <w:lvl w:ilvl="4" w:tplc="140C0019" w:tentative="1">
      <w:start w:val="1"/>
      <w:numFmt w:val="lowerLetter"/>
      <w:lvlText w:val="%5."/>
      <w:lvlJc w:val="left"/>
      <w:pPr>
        <w:ind w:left="4309" w:hanging="360"/>
      </w:pPr>
    </w:lvl>
    <w:lvl w:ilvl="5" w:tplc="140C001B" w:tentative="1">
      <w:start w:val="1"/>
      <w:numFmt w:val="lowerRoman"/>
      <w:lvlText w:val="%6."/>
      <w:lvlJc w:val="right"/>
      <w:pPr>
        <w:ind w:left="5029" w:hanging="180"/>
      </w:pPr>
    </w:lvl>
    <w:lvl w:ilvl="6" w:tplc="140C000F" w:tentative="1">
      <w:start w:val="1"/>
      <w:numFmt w:val="decimal"/>
      <w:lvlText w:val="%7."/>
      <w:lvlJc w:val="left"/>
      <w:pPr>
        <w:ind w:left="5749" w:hanging="360"/>
      </w:pPr>
    </w:lvl>
    <w:lvl w:ilvl="7" w:tplc="140C0019" w:tentative="1">
      <w:start w:val="1"/>
      <w:numFmt w:val="lowerLetter"/>
      <w:lvlText w:val="%8."/>
      <w:lvlJc w:val="left"/>
      <w:pPr>
        <w:ind w:left="6469" w:hanging="360"/>
      </w:pPr>
    </w:lvl>
    <w:lvl w:ilvl="8" w:tplc="140C001B" w:tentative="1">
      <w:start w:val="1"/>
      <w:numFmt w:val="lowerRoman"/>
      <w:lvlText w:val="%9."/>
      <w:lvlJc w:val="right"/>
      <w:pPr>
        <w:ind w:left="7189" w:hanging="180"/>
      </w:pPr>
    </w:lvl>
  </w:abstractNum>
  <w:abstractNum w:abstractNumId="11" w15:restartNumberingAfterBreak="0">
    <w:nsid w:val="0D871907"/>
    <w:multiLevelType w:val="hybridMultilevel"/>
    <w:tmpl w:val="F0C45872"/>
    <w:lvl w:ilvl="0" w:tplc="8996CE56">
      <w:start w:val="1"/>
      <w:numFmt w:val="decimal"/>
      <w:lvlText w:val="%1."/>
      <w:lvlJc w:val="left"/>
      <w:pPr>
        <w:ind w:left="720" w:hanging="360"/>
      </w:pPr>
      <w:rPr>
        <w:rFonts w:asciiTheme="minorHAnsi" w:eastAsiaTheme="minorHAnsi" w:hAnsiTheme="minorHAnsi" w:cstheme="minorBidi"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DFF2A22"/>
    <w:multiLevelType w:val="hybridMultilevel"/>
    <w:tmpl w:val="8DBE48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1686886"/>
    <w:multiLevelType w:val="hybridMultilevel"/>
    <w:tmpl w:val="9F8E80EE"/>
    <w:lvl w:ilvl="0" w:tplc="D6BEC0FE">
      <w:start w:val="1"/>
      <w:numFmt w:val="decimal"/>
      <w:lvlText w:val="%1."/>
      <w:lvlJc w:val="left"/>
      <w:pPr>
        <w:ind w:left="1080" w:hanging="360"/>
      </w:pPr>
      <w:rPr>
        <w:rFonts w:hint="default"/>
      </w:rPr>
    </w:lvl>
    <w:lvl w:ilvl="1" w:tplc="C41ACD4A">
      <w:start w:val="1"/>
      <w:numFmt w:val="upp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13CF2449"/>
    <w:multiLevelType w:val="hybridMultilevel"/>
    <w:tmpl w:val="E7E4B806"/>
    <w:lvl w:ilvl="0" w:tplc="0C0A0019">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4215F5A"/>
    <w:multiLevelType w:val="hybridMultilevel"/>
    <w:tmpl w:val="7B3AEC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5DC499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1BCE6DEA"/>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18" w15:restartNumberingAfterBreak="0">
    <w:nsid w:val="1D7C492B"/>
    <w:multiLevelType w:val="hybridMultilevel"/>
    <w:tmpl w:val="7AB023C4"/>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9" w15:restartNumberingAfterBreak="0">
    <w:nsid w:val="1E804579"/>
    <w:multiLevelType w:val="hybridMultilevel"/>
    <w:tmpl w:val="75826DCA"/>
    <w:lvl w:ilvl="0" w:tplc="63DA0A52">
      <w:start w:val="1"/>
      <w:numFmt w:val="decimal"/>
      <w:lvlText w:val="%1."/>
      <w:lvlJc w:val="left"/>
      <w:pPr>
        <w:ind w:left="1080" w:hanging="360"/>
      </w:pPr>
      <w:rPr>
        <w:rFonts w:hint="default"/>
        <w:b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1F192CBC"/>
    <w:multiLevelType w:val="hybridMultilevel"/>
    <w:tmpl w:val="1D84A930"/>
    <w:lvl w:ilvl="0" w:tplc="0C0A0017">
      <w:start w:val="1"/>
      <w:numFmt w:val="lowerLetter"/>
      <w:lvlText w:val="%1)"/>
      <w:lvlJc w:val="left"/>
      <w:pPr>
        <w:ind w:left="5918" w:hanging="360"/>
      </w:pPr>
    </w:lvl>
    <w:lvl w:ilvl="1" w:tplc="0C0A0019">
      <w:start w:val="1"/>
      <w:numFmt w:val="lowerLetter"/>
      <w:lvlText w:val="%2."/>
      <w:lvlJc w:val="left"/>
      <w:pPr>
        <w:ind w:left="6638" w:hanging="360"/>
      </w:pPr>
    </w:lvl>
    <w:lvl w:ilvl="2" w:tplc="0C0A001B">
      <w:start w:val="1"/>
      <w:numFmt w:val="lowerRoman"/>
      <w:lvlText w:val="%3."/>
      <w:lvlJc w:val="right"/>
      <w:pPr>
        <w:ind w:left="7358" w:hanging="180"/>
      </w:pPr>
    </w:lvl>
    <w:lvl w:ilvl="3" w:tplc="255EF618">
      <w:start w:val="1"/>
      <w:numFmt w:val="decimal"/>
      <w:lvlText w:val="%4."/>
      <w:lvlJc w:val="left"/>
      <w:pPr>
        <w:ind w:left="8078" w:hanging="360"/>
      </w:pPr>
      <w:rPr>
        <w:rFonts w:hint="default"/>
      </w:rPr>
    </w:lvl>
    <w:lvl w:ilvl="4" w:tplc="0C0A0019" w:tentative="1">
      <w:start w:val="1"/>
      <w:numFmt w:val="lowerLetter"/>
      <w:lvlText w:val="%5."/>
      <w:lvlJc w:val="left"/>
      <w:pPr>
        <w:ind w:left="8798" w:hanging="360"/>
      </w:pPr>
    </w:lvl>
    <w:lvl w:ilvl="5" w:tplc="0C0A001B" w:tentative="1">
      <w:start w:val="1"/>
      <w:numFmt w:val="lowerRoman"/>
      <w:lvlText w:val="%6."/>
      <w:lvlJc w:val="right"/>
      <w:pPr>
        <w:ind w:left="9518" w:hanging="180"/>
      </w:pPr>
    </w:lvl>
    <w:lvl w:ilvl="6" w:tplc="0C0A000F" w:tentative="1">
      <w:start w:val="1"/>
      <w:numFmt w:val="decimal"/>
      <w:lvlText w:val="%7."/>
      <w:lvlJc w:val="left"/>
      <w:pPr>
        <w:ind w:left="10238" w:hanging="360"/>
      </w:pPr>
    </w:lvl>
    <w:lvl w:ilvl="7" w:tplc="0C0A0019" w:tentative="1">
      <w:start w:val="1"/>
      <w:numFmt w:val="lowerLetter"/>
      <w:lvlText w:val="%8."/>
      <w:lvlJc w:val="left"/>
      <w:pPr>
        <w:ind w:left="10958" w:hanging="360"/>
      </w:pPr>
    </w:lvl>
    <w:lvl w:ilvl="8" w:tplc="0C0A001B" w:tentative="1">
      <w:start w:val="1"/>
      <w:numFmt w:val="lowerRoman"/>
      <w:lvlText w:val="%9."/>
      <w:lvlJc w:val="right"/>
      <w:pPr>
        <w:ind w:left="11678" w:hanging="180"/>
      </w:pPr>
    </w:lvl>
  </w:abstractNum>
  <w:abstractNum w:abstractNumId="21" w15:restartNumberingAfterBreak="0">
    <w:nsid w:val="22777178"/>
    <w:multiLevelType w:val="hybridMultilevel"/>
    <w:tmpl w:val="0D62E5A6"/>
    <w:lvl w:ilvl="0" w:tplc="0C0A0019">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2CF06D3"/>
    <w:multiLevelType w:val="hybridMultilevel"/>
    <w:tmpl w:val="DCAC36A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241C05BE"/>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66B061A"/>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27A51DC9"/>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6" w15:restartNumberingAfterBreak="0">
    <w:nsid w:val="296A72C2"/>
    <w:multiLevelType w:val="hybridMultilevel"/>
    <w:tmpl w:val="9A96DB5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29F71741"/>
    <w:multiLevelType w:val="hybridMultilevel"/>
    <w:tmpl w:val="8EEEE0D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8" w15:restartNumberingAfterBreak="0">
    <w:nsid w:val="2B226DCF"/>
    <w:multiLevelType w:val="hybridMultilevel"/>
    <w:tmpl w:val="7F543922"/>
    <w:lvl w:ilvl="0" w:tplc="435231D0">
      <w:start w:val="1"/>
      <w:numFmt w:val="decimal"/>
      <w:lvlText w:val="%1."/>
      <w:lvlJc w:val="left"/>
      <w:pPr>
        <w:ind w:left="1428" w:hanging="360"/>
      </w:pPr>
      <w:rPr>
        <w:rFonts w:hint="default"/>
        <w:sz w:val="20"/>
        <w:szCs w:val="2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9"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6F3777"/>
    <w:multiLevelType w:val="hybridMultilevel"/>
    <w:tmpl w:val="7B3AEC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E4E23A3"/>
    <w:multiLevelType w:val="hybridMultilevel"/>
    <w:tmpl w:val="CE1CB9F0"/>
    <w:lvl w:ilvl="0" w:tplc="861A0A4E">
      <w:start w:val="1"/>
      <w:numFmt w:val="decimal"/>
      <w:lvlText w:val="%1."/>
      <w:lvlJc w:val="left"/>
      <w:pPr>
        <w:ind w:left="786" w:hanging="360"/>
      </w:pPr>
      <w:rPr>
        <w:rFonts w:hint="default"/>
      </w:rPr>
    </w:lvl>
    <w:lvl w:ilvl="1" w:tplc="0C0A0019">
      <w:start w:val="1"/>
      <w:numFmt w:val="lowerLetter"/>
      <w:lvlText w:val="%2."/>
      <w:lvlJc w:val="left"/>
      <w:pPr>
        <w:ind w:left="-114" w:hanging="360"/>
      </w:pPr>
    </w:lvl>
    <w:lvl w:ilvl="2" w:tplc="0C0A001B" w:tentative="1">
      <w:start w:val="1"/>
      <w:numFmt w:val="lowerRoman"/>
      <w:lvlText w:val="%3."/>
      <w:lvlJc w:val="right"/>
      <w:pPr>
        <w:ind w:left="606" w:hanging="180"/>
      </w:pPr>
    </w:lvl>
    <w:lvl w:ilvl="3" w:tplc="0C0A000F" w:tentative="1">
      <w:start w:val="1"/>
      <w:numFmt w:val="decimal"/>
      <w:lvlText w:val="%4."/>
      <w:lvlJc w:val="left"/>
      <w:pPr>
        <w:ind w:left="1326" w:hanging="360"/>
      </w:pPr>
    </w:lvl>
    <w:lvl w:ilvl="4" w:tplc="0C0A0019" w:tentative="1">
      <w:start w:val="1"/>
      <w:numFmt w:val="lowerLetter"/>
      <w:lvlText w:val="%5."/>
      <w:lvlJc w:val="left"/>
      <w:pPr>
        <w:ind w:left="2046" w:hanging="360"/>
      </w:pPr>
    </w:lvl>
    <w:lvl w:ilvl="5" w:tplc="0C0A001B" w:tentative="1">
      <w:start w:val="1"/>
      <w:numFmt w:val="lowerRoman"/>
      <w:lvlText w:val="%6."/>
      <w:lvlJc w:val="right"/>
      <w:pPr>
        <w:ind w:left="2766" w:hanging="180"/>
      </w:pPr>
    </w:lvl>
    <w:lvl w:ilvl="6" w:tplc="0C0A000F" w:tentative="1">
      <w:start w:val="1"/>
      <w:numFmt w:val="decimal"/>
      <w:lvlText w:val="%7."/>
      <w:lvlJc w:val="left"/>
      <w:pPr>
        <w:ind w:left="3486" w:hanging="360"/>
      </w:pPr>
    </w:lvl>
    <w:lvl w:ilvl="7" w:tplc="0C0A0019" w:tentative="1">
      <w:start w:val="1"/>
      <w:numFmt w:val="lowerLetter"/>
      <w:lvlText w:val="%8."/>
      <w:lvlJc w:val="left"/>
      <w:pPr>
        <w:ind w:left="4206" w:hanging="360"/>
      </w:pPr>
    </w:lvl>
    <w:lvl w:ilvl="8" w:tplc="0C0A001B" w:tentative="1">
      <w:start w:val="1"/>
      <w:numFmt w:val="lowerRoman"/>
      <w:lvlText w:val="%9."/>
      <w:lvlJc w:val="right"/>
      <w:pPr>
        <w:ind w:left="4926" w:hanging="180"/>
      </w:pPr>
    </w:lvl>
  </w:abstractNum>
  <w:abstractNum w:abstractNumId="32" w15:restartNumberingAfterBreak="0">
    <w:nsid w:val="2E5C38F8"/>
    <w:multiLevelType w:val="hybridMultilevel"/>
    <w:tmpl w:val="FE86ED84"/>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311526B4"/>
    <w:multiLevelType w:val="hybridMultilevel"/>
    <w:tmpl w:val="058C225E"/>
    <w:lvl w:ilvl="0" w:tplc="D6BEC0FE">
      <w:start w:val="1"/>
      <w:numFmt w:val="decimal"/>
      <w:lvlText w:val="%1."/>
      <w:lvlJc w:val="left"/>
      <w:pPr>
        <w:ind w:left="1428" w:hanging="360"/>
      </w:pPr>
      <w:rPr>
        <w:rFonts w:hint="default"/>
      </w:rPr>
    </w:lvl>
    <w:lvl w:ilvl="1" w:tplc="B086710E">
      <w:start w:val="1"/>
      <w:numFmt w:val="lowerLetter"/>
      <w:lvlText w:val="%2)"/>
      <w:lvlJc w:val="left"/>
      <w:pPr>
        <w:ind w:left="2148" w:hanging="360"/>
      </w:pPr>
      <w:rPr>
        <w:rFonts w:hint="default"/>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4" w15:restartNumberingAfterBreak="0">
    <w:nsid w:val="392F0BA7"/>
    <w:multiLevelType w:val="hybridMultilevel"/>
    <w:tmpl w:val="75467A1A"/>
    <w:lvl w:ilvl="0" w:tplc="0C0A000F">
      <w:start w:val="1"/>
      <w:numFmt w:val="decimal"/>
      <w:lvlText w:val="%1."/>
      <w:lvlJc w:val="left"/>
      <w:pPr>
        <w:ind w:left="1069" w:hanging="360"/>
      </w:p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3EC8457D"/>
    <w:multiLevelType w:val="hybridMultilevel"/>
    <w:tmpl w:val="96A83350"/>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40C92117"/>
    <w:multiLevelType w:val="hybridMultilevel"/>
    <w:tmpl w:val="07185CF6"/>
    <w:lvl w:ilvl="0" w:tplc="E3107484">
      <w:start w:val="1"/>
      <w:numFmt w:val="decimal"/>
      <w:lvlText w:val="%1."/>
      <w:lvlJc w:val="left"/>
      <w:pPr>
        <w:ind w:left="720" w:hanging="360"/>
      </w:pPr>
      <w:rPr>
        <w:rFonts w:cs="Times New Roman" w:hint="default"/>
        <w:b w:val="0"/>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37" w15:restartNumberingAfterBreak="0">
    <w:nsid w:val="42D77010"/>
    <w:multiLevelType w:val="hybridMultilevel"/>
    <w:tmpl w:val="70D659E4"/>
    <w:lvl w:ilvl="0" w:tplc="63449FFE">
      <w:start w:val="1"/>
      <w:numFmt w:val="decimal"/>
      <w:lvlText w:val="%1."/>
      <w:lvlJc w:val="left"/>
      <w:pPr>
        <w:ind w:left="3763"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42F33452"/>
    <w:multiLevelType w:val="hybridMultilevel"/>
    <w:tmpl w:val="BC14D26A"/>
    <w:lvl w:ilvl="0" w:tplc="0C0A000F">
      <w:start w:val="1"/>
      <w:numFmt w:val="bullet"/>
      <w:lvlText w:val="–"/>
      <w:lvlJc w:val="left"/>
      <w:pPr>
        <w:ind w:left="1146" w:hanging="360"/>
      </w:pPr>
      <w:rPr>
        <w:rFonts w:ascii="Calibri" w:hAnsi="Calibri" w:hint="default"/>
      </w:rPr>
    </w:lvl>
    <w:lvl w:ilvl="1" w:tplc="0C0A0019" w:tentative="1">
      <w:start w:val="1"/>
      <w:numFmt w:val="bullet"/>
      <w:lvlText w:val="o"/>
      <w:lvlJc w:val="left"/>
      <w:pPr>
        <w:ind w:left="1866" w:hanging="360"/>
      </w:pPr>
      <w:rPr>
        <w:rFonts w:ascii="Courier New" w:hAnsi="Courier New" w:hint="default"/>
      </w:rPr>
    </w:lvl>
    <w:lvl w:ilvl="2" w:tplc="0C0A001B" w:tentative="1">
      <w:start w:val="1"/>
      <w:numFmt w:val="bullet"/>
      <w:lvlText w:val=""/>
      <w:lvlJc w:val="left"/>
      <w:pPr>
        <w:ind w:left="2586" w:hanging="360"/>
      </w:pPr>
      <w:rPr>
        <w:rFonts w:ascii="Wingdings" w:hAnsi="Wingdings" w:hint="default"/>
      </w:rPr>
    </w:lvl>
    <w:lvl w:ilvl="3" w:tplc="0C0A000F" w:tentative="1">
      <w:start w:val="1"/>
      <w:numFmt w:val="bullet"/>
      <w:lvlText w:val=""/>
      <w:lvlJc w:val="left"/>
      <w:pPr>
        <w:ind w:left="3306" w:hanging="360"/>
      </w:pPr>
      <w:rPr>
        <w:rFonts w:ascii="Symbol" w:hAnsi="Symbol" w:hint="default"/>
      </w:rPr>
    </w:lvl>
    <w:lvl w:ilvl="4" w:tplc="0C0A0019" w:tentative="1">
      <w:start w:val="1"/>
      <w:numFmt w:val="bullet"/>
      <w:lvlText w:val="o"/>
      <w:lvlJc w:val="left"/>
      <w:pPr>
        <w:ind w:left="4026" w:hanging="360"/>
      </w:pPr>
      <w:rPr>
        <w:rFonts w:ascii="Courier New" w:hAnsi="Courier New" w:hint="default"/>
      </w:rPr>
    </w:lvl>
    <w:lvl w:ilvl="5" w:tplc="0C0A001B" w:tentative="1">
      <w:start w:val="1"/>
      <w:numFmt w:val="bullet"/>
      <w:lvlText w:val=""/>
      <w:lvlJc w:val="left"/>
      <w:pPr>
        <w:ind w:left="4746" w:hanging="360"/>
      </w:pPr>
      <w:rPr>
        <w:rFonts w:ascii="Wingdings" w:hAnsi="Wingdings" w:hint="default"/>
      </w:rPr>
    </w:lvl>
    <w:lvl w:ilvl="6" w:tplc="0C0A000F" w:tentative="1">
      <w:start w:val="1"/>
      <w:numFmt w:val="bullet"/>
      <w:lvlText w:val=""/>
      <w:lvlJc w:val="left"/>
      <w:pPr>
        <w:ind w:left="5466" w:hanging="360"/>
      </w:pPr>
      <w:rPr>
        <w:rFonts w:ascii="Symbol" w:hAnsi="Symbol" w:hint="default"/>
      </w:rPr>
    </w:lvl>
    <w:lvl w:ilvl="7" w:tplc="0C0A0019" w:tentative="1">
      <w:start w:val="1"/>
      <w:numFmt w:val="bullet"/>
      <w:lvlText w:val="o"/>
      <w:lvlJc w:val="left"/>
      <w:pPr>
        <w:ind w:left="6186" w:hanging="360"/>
      </w:pPr>
      <w:rPr>
        <w:rFonts w:ascii="Courier New" w:hAnsi="Courier New" w:hint="default"/>
      </w:rPr>
    </w:lvl>
    <w:lvl w:ilvl="8" w:tplc="0C0A001B" w:tentative="1">
      <w:start w:val="1"/>
      <w:numFmt w:val="bullet"/>
      <w:lvlText w:val=""/>
      <w:lvlJc w:val="left"/>
      <w:pPr>
        <w:ind w:left="6906" w:hanging="360"/>
      </w:pPr>
      <w:rPr>
        <w:rFonts w:ascii="Wingdings" w:hAnsi="Wingdings" w:hint="default"/>
      </w:rPr>
    </w:lvl>
  </w:abstractNum>
  <w:abstractNum w:abstractNumId="39" w15:restartNumberingAfterBreak="0">
    <w:nsid w:val="432A5D94"/>
    <w:multiLevelType w:val="hybridMultilevel"/>
    <w:tmpl w:val="9A96DB54"/>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45D71C43"/>
    <w:multiLevelType w:val="hybridMultilevel"/>
    <w:tmpl w:val="2A3A48D2"/>
    <w:lvl w:ilvl="0" w:tplc="1ED2E8E2">
      <w:start w:val="1"/>
      <w:numFmt w:val="decimal"/>
      <w:lvlText w:val="%1."/>
      <w:lvlJc w:val="left"/>
      <w:pPr>
        <w:ind w:left="1080" w:hanging="360"/>
      </w:pPr>
      <w:rPr>
        <w:rFonts w:hint="default"/>
        <w:sz w:val="20"/>
        <w:szCs w:val="2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465271A9"/>
    <w:multiLevelType w:val="hybridMultilevel"/>
    <w:tmpl w:val="0C9E4F92"/>
    <w:lvl w:ilvl="0" w:tplc="20B4EF92">
      <w:start w:val="1"/>
      <w:numFmt w:val="decimal"/>
      <w:lvlText w:val="%1."/>
      <w:lvlJc w:val="left"/>
      <w:pPr>
        <w:ind w:left="1080" w:hanging="360"/>
      </w:pPr>
      <w:rPr>
        <w:rFonts w:asciiTheme="minorHAnsi" w:hAnsiTheme="minorHAnsi" w:cstheme="minorHAnsi" w:hint="default"/>
        <w:color w:val="auto"/>
        <w:sz w:val="22"/>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48982F23"/>
    <w:multiLevelType w:val="hybridMultilevel"/>
    <w:tmpl w:val="2F5431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96F7170"/>
    <w:multiLevelType w:val="hybridMultilevel"/>
    <w:tmpl w:val="B5FAD35E"/>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4" w15:restartNumberingAfterBreak="0">
    <w:nsid w:val="4C385054"/>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4C5D42EC"/>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F7F13B4"/>
    <w:multiLevelType w:val="hybridMultilevel"/>
    <w:tmpl w:val="3596297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7" w15:restartNumberingAfterBreak="0">
    <w:nsid w:val="4FDA377F"/>
    <w:multiLevelType w:val="hybridMultilevel"/>
    <w:tmpl w:val="96A83350"/>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51CA7D15"/>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15:restartNumberingAfterBreak="0">
    <w:nsid w:val="524726E7"/>
    <w:multiLevelType w:val="hybridMultilevel"/>
    <w:tmpl w:val="D6A03026"/>
    <w:lvl w:ilvl="0" w:tplc="0C0A000F">
      <w:start w:val="1"/>
      <w:numFmt w:val="decimal"/>
      <w:lvlText w:val="%1."/>
      <w:lvlJc w:val="left"/>
      <w:pPr>
        <w:ind w:left="720" w:hanging="360"/>
      </w:pPr>
      <w:rPr>
        <w:rFonts w:hint="default"/>
      </w:rPr>
    </w:lvl>
    <w:lvl w:ilvl="1" w:tplc="8CA060EA">
      <w:start w:val="1"/>
      <w:numFmt w:val="lowerLetter"/>
      <w:lvlText w:val="%2."/>
      <w:lvlJc w:val="left"/>
      <w:pPr>
        <w:ind w:left="644"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39E203B"/>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54E6966"/>
    <w:multiLevelType w:val="hybridMultilevel"/>
    <w:tmpl w:val="20085F1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84479D4"/>
    <w:multiLevelType w:val="hybridMultilevel"/>
    <w:tmpl w:val="D5E4110C"/>
    <w:lvl w:ilvl="0" w:tplc="0C0A0017">
      <w:start w:val="1"/>
      <w:numFmt w:val="lowerLetter"/>
      <w:lvlText w:val="%1)"/>
      <w:lvlJc w:val="left"/>
      <w:pPr>
        <w:ind w:left="2138" w:hanging="360"/>
      </w:pPr>
    </w:lvl>
    <w:lvl w:ilvl="1" w:tplc="0C0A0017">
      <w:start w:val="1"/>
      <w:numFmt w:val="lowerLetter"/>
      <w:lvlText w:val="%2)"/>
      <w:lvlJc w:val="left"/>
      <w:pPr>
        <w:ind w:left="2858" w:hanging="360"/>
      </w:pPr>
    </w:lvl>
    <w:lvl w:ilvl="2" w:tplc="43C2BC78">
      <w:start w:val="1"/>
      <w:numFmt w:val="decimal"/>
      <w:lvlText w:val="%3."/>
      <w:lvlJc w:val="left"/>
      <w:pPr>
        <w:ind w:left="3758" w:hanging="360"/>
      </w:pPr>
      <w:rPr>
        <w:rFonts w:hint="default"/>
      </w:r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3" w15:restartNumberingAfterBreak="0">
    <w:nsid w:val="585A321F"/>
    <w:multiLevelType w:val="hybridMultilevel"/>
    <w:tmpl w:val="8B281430"/>
    <w:lvl w:ilvl="0" w:tplc="BB901D3C">
      <w:start w:val="1"/>
      <w:numFmt w:val="decimal"/>
      <w:lvlText w:val="%1."/>
      <w:lvlJc w:val="left"/>
      <w:pPr>
        <w:ind w:left="1080" w:hanging="360"/>
      </w:pPr>
      <w:rPr>
        <w:rFonts w:hint="default"/>
        <w:sz w:val="20"/>
        <w:szCs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15:restartNumberingAfterBreak="0">
    <w:nsid w:val="5A7F7824"/>
    <w:multiLevelType w:val="hybridMultilevel"/>
    <w:tmpl w:val="9E826800"/>
    <w:lvl w:ilvl="0" w:tplc="0C0A000F">
      <w:start w:val="1"/>
      <w:numFmt w:val="decimal"/>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A803549"/>
    <w:multiLevelType w:val="hybridMultilevel"/>
    <w:tmpl w:val="0E80C6CA"/>
    <w:lvl w:ilvl="0" w:tplc="0C0A0019">
      <w:start w:val="1"/>
      <w:numFmt w:val="lowerLetter"/>
      <w:lvlText w:val="%1."/>
      <w:lvlJc w:val="left"/>
      <w:pPr>
        <w:ind w:left="1428" w:hanging="360"/>
      </w:pPr>
      <w:rPr>
        <w:rFonts w:hint="default"/>
      </w:rPr>
    </w:lvl>
    <w:lvl w:ilvl="1" w:tplc="0C0A001B">
      <w:start w:val="1"/>
      <w:numFmt w:val="lowerRoman"/>
      <w:lvlText w:val="%2."/>
      <w:lvlJc w:val="right"/>
      <w:pPr>
        <w:ind w:left="2148" w:hanging="360"/>
      </w:pPr>
      <w:rPr>
        <w:rFonts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6" w15:restartNumberingAfterBreak="0">
    <w:nsid w:val="5A9138E0"/>
    <w:multiLevelType w:val="hybridMultilevel"/>
    <w:tmpl w:val="2BA4BC46"/>
    <w:lvl w:ilvl="0" w:tplc="9CAE4E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5AFA63A3"/>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C921A3D"/>
    <w:multiLevelType w:val="hybridMultilevel"/>
    <w:tmpl w:val="41ACE550"/>
    <w:lvl w:ilvl="0" w:tplc="5274A5AE">
      <w:start w:val="1"/>
      <w:numFmt w:val="lowerLetter"/>
      <w:lvlText w:val="%1."/>
      <w:lvlJc w:val="left"/>
      <w:pPr>
        <w:ind w:left="360" w:hanging="360"/>
      </w:pPr>
      <w:rPr>
        <w:rFonts w:hint="default"/>
        <w:b/>
        <w:bCs/>
      </w:rPr>
    </w:lvl>
    <w:lvl w:ilvl="1" w:tplc="A960795A">
      <w:start w:val="1"/>
      <w:numFmt w:val="decimal"/>
      <w:lvlText w:val="%2."/>
      <w:lvlJc w:val="left"/>
      <w:pPr>
        <w:ind w:left="1080" w:hanging="360"/>
      </w:pPr>
      <w:rPr>
        <w:rFonts w:ascii="Century Gothic" w:eastAsiaTheme="minorHAnsi" w:hAnsi="Century Gothic" w:cstheme="minorHAnsi"/>
        <w:b w:val="0"/>
        <w:bCs w:val="0"/>
        <w:sz w:val="20"/>
        <w:szCs w:val="20"/>
      </w:rPr>
    </w:lvl>
    <w:lvl w:ilvl="2" w:tplc="6C7413E6">
      <w:start w:val="1"/>
      <w:numFmt w:val="lowerRoman"/>
      <w:lvlText w:val="%3."/>
      <w:lvlJc w:val="right"/>
      <w:pPr>
        <w:ind w:left="1800" w:hanging="180"/>
      </w:pPr>
      <w:rPr>
        <w:sz w:val="20"/>
        <w:szCs w:val="20"/>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5CF72A6F"/>
    <w:multiLevelType w:val="hybridMultilevel"/>
    <w:tmpl w:val="70D659E4"/>
    <w:lvl w:ilvl="0" w:tplc="63449F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0" w15:restartNumberingAfterBreak="0">
    <w:nsid w:val="608815A4"/>
    <w:multiLevelType w:val="hybridMultilevel"/>
    <w:tmpl w:val="9940AB04"/>
    <w:lvl w:ilvl="0" w:tplc="639CB28E">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15:restartNumberingAfterBreak="0">
    <w:nsid w:val="61833C5A"/>
    <w:multiLevelType w:val="hybridMultilevel"/>
    <w:tmpl w:val="250A4B76"/>
    <w:lvl w:ilvl="0" w:tplc="7D92EEDA">
      <w:start w:val="1"/>
      <w:numFmt w:val="decimal"/>
      <w:lvlText w:val="%1."/>
      <w:lvlJc w:val="left"/>
      <w:pPr>
        <w:ind w:left="360" w:hanging="360"/>
      </w:pPr>
      <w:rPr>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640B4D70"/>
    <w:multiLevelType w:val="hybridMultilevel"/>
    <w:tmpl w:val="D674BCEC"/>
    <w:lvl w:ilvl="0" w:tplc="358EFC4A">
      <w:start w:val="1"/>
      <w:numFmt w:val="decimal"/>
      <w:lvlText w:val="%1."/>
      <w:lvlJc w:val="left"/>
      <w:pPr>
        <w:ind w:left="1080" w:hanging="360"/>
      </w:pPr>
      <w:rPr>
        <w:rFonts w:hint="default"/>
        <w:sz w:val="20"/>
        <w:szCs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3" w15:restartNumberingAfterBreak="0">
    <w:nsid w:val="64281DC4"/>
    <w:multiLevelType w:val="hybridMultilevel"/>
    <w:tmpl w:val="89645670"/>
    <w:lvl w:ilvl="0" w:tplc="410E00C2">
      <w:start w:val="1"/>
      <w:numFmt w:val="lowerLetter"/>
      <w:lvlText w:val="%1."/>
      <w:lvlJc w:val="left"/>
      <w:pPr>
        <w:ind w:left="360" w:hanging="360"/>
      </w:pPr>
      <w:rPr>
        <w:rFonts w:hint="default"/>
        <w:b/>
        <w:bCs/>
      </w:rPr>
    </w:lvl>
    <w:lvl w:ilvl="1" w:tplc="0C0A000F">
      <w:start w:val="1"/>
      <w:numFmt w:val="decimal"/>
      <w:lvlText w:val="%2."/>
      <w:lvlJc w:val="left"/>
      <w:pPr>
        <w:ind w:left="1080" w:hanging="360"/>
      </w:pPr>
    </w:lvl>
    <w:lvl w:ilvl="2" w:tplc="8BF6DF64">
      <w:start w:val="1"/>
      <w:numFmt w:val="lowerRoman"/>
      <w:lvlText w:val="%3."/>
      <w:lvlJc w:val="right"/>
      <w:pPr>
        <w:ind w:left="1800" w:hanging="180"/>
      </w:pPr>
      <w:rPr>
        <w:color w:val="auto"/>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0">
    <w:nsid w:val="646826B2"/>
    <w:multiLevelType w:val="hybridMultilevel"/>
    <w:tmpl w:val="3F54C4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68556C1"/>
    <w:multiLevelType w:val="hybridMultilevel"/>
    <w:tmpl w:val="CE1CB9F0"/>
    <w:lvl w:ilvl="0" w:tplc="861A0A4E">
      <w:start w:val="1"/>
      <w:numFmt w:val="decimal"/>
      <w:lvlText w:val="%1."/>
      <w:lvlJc w:val="left"/>
      <w:pPr>
        <w:ind w:left="234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A8B378D"/>
    <w:multiLevelType w:val="hybridMultilevel"/>
    <w:tmpl w:val="A7D8A05E"/>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7" w15:restartNumberingAfterBreak="0">
    <w:nsid w:val="6AB43C2F"/>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8" w15:restartNumberingAfterBreak="0">
    <w:nsid w:val="6B294D22"/>
    <w:multiLevelType w:val="hybridMultilevel"/>
    <w:tmpl w:val="B72A4E96"/>
    <w:lvl w:ilvl="0" w:tplc="0C0A0019">
      <w:start w:val="1"/>
      <w:numFmt w:val="lowerLetter"/>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69" w15:restartNumberingAfterBreak="0">
    <w:nsid w:val="6C3158A3"/>
    <w:multiLevelType w:val="hybridMultilevel"/>
    <w:tmpl w:val="7B3AEC00"/>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0" w15:restartNumberingAfterBreak="0">
    <w:nsid w:val="6D214C9D"/>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1" w15:restartNumberingAfterBreak="0">
    <w:nsid w:val="6E423805"/>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15:restartNumberingAfterBreak="0">
    <w:nsid w:val="71650BEA"/>
    <w:multiLevelType w:val="hybridMultilevel"/>
    <w:tmpl w:val="3E5489B2"/>
    <w:lvl w:ilvl="0" w:tplc="861A0A4E">
      <w:start w:val="1"/>
      <w:numFmt w:val="decimal"/>
      <w:lvlText w:val="%1."/>
      <w:lvlJc w:val="left"/>
      <w:pPr>
        <w:ind w:left="1080" w:hanging="360"/>
      </w:pPr>
      <w:rPr>
        <w:rFonts w:hint="default"/>
      </w:rPr>
    </w:lvl>
    <w:lvl w:ilvl="1" w:tplc="0C0A0019">
      <w:start w:val="1"/>
      <w:numFmt w:val="lowerLetter"/>
      <w:lvlText w:val="%2."/>
      <w:lvlJc w:val="left"/>
      <w:pPr>
        <w:ind w:left="180" w:hanging="360"/>
      </w:pPr>
    </w:lvl>
    <w:lvl w:ilvl="2" w:tplc="0C0A001B">
      <w:start w:val="1"/>
      <w:numFmt w:val="lowerRoman"/>
      <w:lvlText w:val="%3."/>
      <w:lvlJc w:val="right"/>
      <w:pPr>
        <w:ind w:left="900" w:hanging="180"/>
      </w:pPr>
    </w:lvl>
    <w:lvl w:ilvl="3" w:tplc="0C0A0019">
      <w:start w:val="1"/>
      <w:numFmt w:val="lowerLetter"/>
      <w:lvlText w:val="%4."/>
      <w:lvlJc w:val="left"/>
      <w:pPr>
        <w:ind w:left="786" w:hanging="360"/>
      </w:pPr>
    </w:lvl>
    <w:lvl w:ilvl="4" w:tplc="0C0A0019">
      <w:start w:val="1"/>
      <w:numFmt w:val="lowerLetter"/>
      <w:lvlText w:val="%5."/>
      <w:lvlJc w:val="left"/>
      <w:pPr>
        <w:ind w:left="2340" w:hanging="360"/>
      </w:pPr>
    </w:lvl>
    <w:lvl w:ilvl="5" w:tplc="0C0A001B" w:tentative="1">
      <w:start w:val="1"/>
      <w:numFmt w:val="lowerRoman"/>
      <w:lvlText w:val="%6."/>
      <w:lvlJc w:val="right"/>
      <w:pPr>
        <w:ind w:left="3060" w:hanging="180"/>
      </w:pPr>
    </w:lvl>
    <w:lvl w:ilvl="6" w:tplc="0C0A000F" w:tentative="1">
      <w:start w:val="1"/>
      <w:numFmt w:val="decimal"/>
      <w:lvlText w:val="%7."/>
      <w:lvlJc w:val="left"/>
      <w:pPr>
        <w:ind w:left="3780" w:hanging="360"/>
      </w:pPr>
    </w:lvl>
    <w:lvl w:ilvl="7" w:tplc="0C0A0019" w:tentative="1">
      <w:start w:val="1"/>
      <w:numFmt w:val="lowerLetter"/>
      <w:lvlText w:val="%8."/>
      <w:lvlJc w:val="left"/>
      <w:pPr>
        <w:ind w:left="4500" w:hanging="360"/>
      </w:pPr>
    </w:lvl>
    <w:lvl w:ilvl="8" w:tplc="0C0A001B" w:tentative="1">
      <w:start w:val="1"/>
      <w:numFmt w:val="lowerRoman"/>
      <w:lvlText w:val="%9."/>
      <w:lvlJc w:val="right"/>
      <w:pPr>
        <w:ind w:left="5220" w:hanging="180"/>
      </w:pPr>
    </w:lvl>
  </w:abstractNum>
  <w:abstractNum w:abstractNumId="73" w15:restartNumberingAfterBreak="0">
    <w:nsid w:val="72A02776"/>
    <w:multiLevelType w:val="hybridMultilevel"/>
    <w:tmpl w:val="42F40236"/>
    <w:lvl w:ilvl="0" w:tplc="0C0A0019">
      <w:start w:val="1"/>
      <w:numFmt w:val="lowerLetter"/>
      <w:lvlText w:val="%1."/>
      <w:lvlJc w:val="left"/>
      <w:pPr>
        <w:ind w:left="720" w:hanging="360"/>
      </w:pPr>
      <w:rPr>
        <w:rFonts w:hint="default"/>
      </w:rPr>
    </w:lvl>
    <w:lvl w:ilvl="1" w:tplc="0C78C79E">
      <w:start w:val="1"/>
      <w:numFmt w:val="decimal"/>
      <w:lvlText w:val="%2."/>
      <w:lvlJc w:val="left"/>
      <w:pPr>
        <w:ind w:left="1440" w:hanging="360"/>
      </w:pPr>
      <w:rPr>
        <w:sz w:val="20"/>
        <w:szCs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72E504DE"/>
    <w:multiLevelType w:val="hybridMultilevel"/>
    <w:tmpl w:val="96A83350"/>
    <w:lvl w:ilvl="0" w:tplc="D6BEC0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5" w15:restartNumberingAfterBreak="0">
    <w:nsid w:val="744F4ECE"/>
    <w:multiLevelType w:val="hybridMultilevel"/>
    <w:tmpl w:val="990E4698"/>
    <w:lvl w:ilvl="0" w:tplc="99748860">
      <w:start w:val="1"/>
      <w:numFmt w:val="lowerLetter"/>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746E78AE"/>
    <w:multiLevelType w:val="hybridMultilevel"/>
    <w:tmpl w:val="96A83350"/>
    <w:lvl w:ilvl="0" w:tplc="D6BEC0F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7" w15:restartNumberingAfterBreak="0">
    <w:nsid w:val="76032722"/>
    <w:multiLevelType w:val="hybridMultilevel"/>
    <w:tmpl w:val="D6A03026"/>
    <w:lvl w:ilvl="0" w:tplc="0C0A000F">
      <w:start w:val="1"/>
      <w:numFmt w:val="decimal"/>
      <w:lvlText w:val="%1."/>
      <w:lvlJc w:val="left"/>
      <w:pPr>
        <w:ind w:left="720" w:hanging="360"/>
      </w:pPr>
      <w:rPr>
        <w:rFonts w:hint="default"/>
      </w:rPr>
    </w:lvl>
    <w:lvl w:ilvl="1" w:tplc="8CA060EA">
      <w:start w:val="1"/>
      <w:numFmt w:val="lowerLetter"/>
      <w:lvlText w:val="%2."/>
      <w:lvlJc w:val="left"/>
      <w:pPr>
        <w:ind w:left="644"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6F8654C"/>
    <w:multiLevelType w:val="hybridMultilevel"/>
    <w:tmpl w:val="0C14C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A531DE1"/>
    <w:multiLevelType w:val="hybridMultilevel"/>
    <w:tmpl w:val="4B72AC44"/>
    <w:lvl w:ilvl="0" w:tplc="52C002D4">
      <w:start w:val="1"/>
      <w:numFmt w:val="lowerLetter"/>
      <w:lvlText w:val="%1."/>
      <w:lvlJc w:val="left"/>
      <w:pPr>
        <w:ind w:left="720" w:hanging="360"/>
      </w:pPr>
      <w:rPr>
        <w:rFonts w:hint="default"/>
        <w:b/>
        <w:bCs w:val="0"/>
      </w:rPr>
    </w:lvl>
    <w:lvl w:ilvl="1" w:tplc="0C0A000F">
      <w:start w:val="1"/>
      <w:numFmt w:val="decimal"/>
      <w:lvlText w:val="%2."/>
      <w:lvlJc w:val="left"/>
      <w:pPr>
        <w:ind w:left="1440" w:hanging="360"/>
      </w:pPr>
      <w:rPr>
        <w:rFonts w:hint="default"/>
      </w:rPr>
    </w:lvl>
    <w:lvl w:ilvl="2" w:tplc="861A0A4E">
      <w:start w:val="1"/>
      <w:numFmt w:val="decimal"/>
      <w:lvlText w:val="%3."/>
      <w:lvlJc w:val="left"/>
      <w:pPr>
        <w:ind w:left="2340" w:hanging="360"/>
      </w:pPr>
      <w:rPr>
        <w:rFonts w:hint="default"/>
      </w:rPr>
    </w:lvl>
    <w:lvl w:ilvl="3" w:tplc="0C0A0019">
      <w:start w:val="1"/>
      <w:numFmt w:val="lowerLetter"/>
      <w:lvlText w:val="%4."/>
      <w:lvlJc w:val="left"/>
      <w:pPr>
        <w:ind w:left="2880" w:hanging="360"/>
      </w:pPr>
      <w:rPr>
        <w:rFonts w:hint="default"/>
      </w:rPr>
    </w:lvl>
    <w:lvl w:ilvl="4" w:tplc="5A0E3960">
      <w:start w:val="1"/>
      <w:numFmt w:val="bullet"/>
      <w:lvlText w:val="-"/>
      <w:lvlJc w:val="left"/>
      <w:pPr>
        <w:ind w:left="3600" w:hanging="360"/>
      </w:pPr>
      <w:rPr>
        <w:rFonts w:ascii="Calibri" w:eastAsiaTheme="minorHAnsi" w:hAnsi="Calibri" w:cs="Calibri" w:hint="default"/>
      </w:rPr>
    </w:lvl>
    <w:lvl w:ilvl="5" w:tplc="1CD44346">
      <w:start w:val="1"/>
      <w:numFmt w:val="lowerLetter"/>
      <w:lvlText w:val="%6)"/>
      <w:lvlJc w:val="left"/>
      <w:pPr>
        <w:ind w:left="4500" w:hanging="360"/>
      </w:pPr>
      <w:rPr>
        <w:rFonts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7DB71CD0"/>
    <w:multiLevelType w:val="hybridMultilevel"/>
    <w:tmpl w:val="5A840C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7EC35416"/>
    <w:multiLevelType w:val="hybridMultilevel"/>
    <w:tmpl w:val="DD1E5D02"/>
    <w:lvl w:ilvl="0" w:tplc="A57C26FA">
      <w:start w:val="1"/>
      <w:numFmt w:val="decimal"/>
      <w:lvlText w:val="%1."/>
      <w:lvlJc w:val="left"/>
      <w:pPr>
        <w:ind w:left="720" w:hanging="360"/>
      </w:pPr>
      <w:rPr>
        <w:rFonts w:hint="default"/>
        <w:b w:val="0"/>
        <w:bCs/>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0659684">
    <w:abstractNumId w:val="79"/>
  </w:num>
  <w:num w:numId="2" w16cid:durableId="750348608">
    <w:abstractNumId w:val="14"/>
  </w:num>
  <w:num w:numId="3" w16cid:durableId="1753431318">
    <w:abstractNumId w:val="73"/>
  </w:num>
  <w:num w:numId="4" w16cid:durableId="1548446787">
    <w:abstractNumId w:val="12"/>
  </w:num>
  <w:num w:numId="5" w16cid:durableId="750005318">
    <w:abstractNumId w:val="69"/>
  </w:num>
  <w:num w:numId="6" w16cid:durableId="91586468">
    <w:abstractNumId w:val="21"/>
  </w:num>
  <w:num w:numId="7" w16cid:durableId="1882668228">
    <w:abstractNumId w:val="36"/>
  </w:num>
  <w:num w:numId="8" w16cid:durableId="805196890">
    <w:abstractNumId w:val="38"/>
  </w:num>
  <w:num w:numId="9" w16cid:durableId="519245937">
    <w:abstractNumId w:val="41"/>
  </w:num>
  <w:num w:numId="10" w16cid:durableId="1502937218">
    <w:abstractNumId w:val="60"/>
  </w:num>
  <w:num w:numId="11" w16cid:durableId="1630093026">
    <w:abstractNumId w:val="56"/>
  </w:num>
  <w:num w:numId="12" w16cid:durableId="1628391424">
    <w:abstractNumId w:val="51"/>
  </w:num>
  <w:num w:numId="13" w16cid:durableId="1456603995">
    <w:abstractNumId w:val="40"/>
  </w:num>
  <w:num w:numId="14" w16cid:durableId="368922529">
    <w:abstractNumId w:val="65"/>
  </w:num>
  <w:num w:numId="15" w16cid:durableId="1079521271">
    <w:abstractNumId w:val="59"/>
  </w:num>
  <w:num w:numId="16" w16cid:durableId="741218954">
    <w:abstractNumId w:val="81"/>
  </w:num>
  <w:num w:numId="17" w16cid:durableId="2111925915">
    <w:abstractNumId w:val="71"/>
  </w:num>
  <w:num w:numId="18" w16cid:durableId="985206570">
    <w:abstractNumId w:val="74"/>
  </w:num>
  <w:num w:numId="19" w16cid:durableId="1652296329">
    <w:abstractNumId w:val="24"/>
  </w:num>
  <w:num w:numId="20" w16cid:durableId="1150319228">
    <w:abstractNumId w:val="57"/>
  </w:num>
  <w:num w:numId="21" w16cid:durableId="176503651">
    <w:abstractNumId w:val="76"/>
  </w:num>
  <w:num w:numId="22" w16cid:durableId="1394743112">
    <w:abstractNumId w:val="13"/>
  </w:num>
  <w:num w:numId="23" w16cid:durableId="2052538090">
    <w:abstractNumId w:val="47"/>
  </w:num>
  <w:num w:numId="24" w16cid:durableId="344065638">
    <w:abstractNumId w:val="48"/>
  </w:num>
  <w:num w:numId="25" w16cid:durableId="1021319646">
    <w:abstractNumId w:val="70"/>
  </w:num>
  <w:num w:numId="26" w16cid:durableId="901528127">
    <w:abstractNumId w:val="45"/>
  </w:num>
  <w:num w:numId="27" w16cid:durableId="462770039">
    <w:abstractNumId w:val="15"/>
  </w:num>
  <w:num w:numId="28" w16cid:durableId="184756911">
    <w:abstractNumId w:val="62"/>
  </w:num>
  <w:num w:numId="29" w16cid:durableId="435751546">
    <w:abstractNumId w:val="53"/>
  </w:num>
  <w:num w:numId="30" w16cid:durableId="919799874">
    <w:abstractNumId w:val="33"/>
  </w:num>
  <w:num w:numId="31" w16cid:durableId="1812820631">
    <w:abstractNumId w:val="28"/>
  </w:num>
  <w:num w:numId="32" w16cid:durableId="720204897">
    <w:abstractNumId w:val="77"/>
  </w:num>
  <w:num w:numId="33" w16cid:durableId="826746710">
    <w:abstractNumId w:val="19"/>
  </w:num>
  <w:num w:numId="34" w16cid:durableId="781336987">
    <w:abstractNumId w:val="52"/>
  </w:num>
  <w:num w:numId="35" w16cid:durableId="847253074">
    <w:abstractNumId w:val="20"/>
  </w:num>
  <w:num w:numId="36" w16cid:durableId="306201253">
    <w:abstractNumId w:val="25"/>
  </w:num>
  <w:num w:numId="37" w16cid:durableId="1658605267">
    <w:abstractNumId w:val="17"/>
  </w:num>
  <w:num w:numId="38" w16cid:durableId="1748067851">
    <w:abstractNumId w:val="4"/>
  </w:num>
  <w:num w:numId="39" w16cid:durableId="1057583608">
    <w:abstractNumId w:val="7"/>
  </w:num>
  <w:num w:numId="40" w16cid:durableId="447434231">
    <w:abstractNumId w:val="8"/>
  </w:num>
  <w:num w:numId="41" w16cid:durableId="1812019555">
    <w:abstractNumId w:val="37"/>
  </w:num>
  <w:num w:numId="42" w16cid:durableId="105733573">
    <w:abstractNumId w:val="11"/>
  </w:num>
  <w:num w:numId="43" w16cid:durableId="2099978615">
    <w:abstractNumId w:val="23"/>
  </w:num>
  <w:num w:numId="44" w16cid:durableId="1170946888">
    <w:abstractNumId w:val="67"/>
  </w:num>
  <w:num w:numId="45" w16cid:durableId="1445613134">
    <w:abstractNumId w:val="2"/>
  </w:num>
  <w:num w:numId="46" w16cid:durableId="1114906665">
    <w:abstractNumId w:val="44"/>
  </w:num>
  <w:num w:numId="47" w16cid:durableId="1038310274">
    <w:abstractNumId w:val="29"/>
  </w:num>
  <w:num w:numId="48" w16cid:durableId="559947138">
    <w:abstractNumId w:val="32"/>
  </w:num>
  <w:num w:numId="49" w16cid:durableId="703332666">
    <w:abstractNumId w:val="1"/>
  </w:num>
  <w:num w:numId="50" w16cid:durableId="2144156640">
    <w:abstractNumId w:val="10"/>
  </w:num>
  <w:num w:numId="51" w16cid:durableId="561840241">
    <w:abstractNumId w:val="50"/>
  </w:num>
  <w:num w:numId="52" w16cid:durableId="174196308">
    <w:abstractNumId w:val="0"/>
  </w:num>
  <w:num w:numId="53" w16cid:durableId="705300412">
    <w:abstractNumId w:val="27"/>
  </w:num>
  <w:num w:numId="54" w16cid:durableId="1412242637">
    <w:abstractNumId w:val="55"/>
  </w:num>
  <w:num w:numId="55" w16cid:durableId="227616796">
    <w:abstractNumId w:val="63"/>
  </w:num>
  <w:num w:numId="56" w16cid:durableId="2059472532">
    <w:abstractNumId w:val="39"/>
  </w:num>
  <w:num w:numId="57" w16cid:durableId="1774011533">
    <w:abstractNumId w:val="58"/>
  </w:num>
  <w:num w:numId="58" w16cid:durableId="1745226295">
    <w:abstractNumId w:val="22"/>
  </w:num>
  <w:num w:numId="59" w16cid:durableId="2049642855">
    <w:abstractNumId w:val="18"/>
  </w:num>
  <w:num w:numId="60" w16cid:durableId="1390306740">
    <w:abstractNumId w:val="43"/>
  </w:num>
  <w:num w:numId="61" w16cid:durableId="2101486349">
    <w:abstractNumId w:val="9"/>
  </w:num>
  <w:num w:numId="62" w16cid:durableId="320699547">
    <w:abstractNumId w:val="72"/>
  </w:num>
  <w:num w:numId="63" w16cid:durableId="2041084869">
    <w:abstractNumId w:val="68"/>
  </w:num>
  <w:num w:numId="64" w16cid:durableId="824055314">
    <w:abstractNumId w:val="5"/>
  </w:num>
  <w:num w:numId="65" w16cid:durableId="1559896098">
    <w:abstractNumId w:val="3"/>
  </w:num>
  <w:num w:numId="66" w16cid:durableId="600919938">
    <w:abstractNumId w:val="46"/>
  </w:num>
  <w:num w:numId="67" w16cid:durableId="854340199">
    <w:abstractNumId w:val="75"/>
  </w:num>
  <w:num w:numId="68" w16cid:durableId="1155023987">
    <w:abstractNumId w:val="26"/>
  </w:num>
  <w:num w:numId="69" w16cid:durableId="2038196280">
    <w:abstractNumId w:val="34"/>
  </w:num>
  <w:num w:numId="70" w16cid:durableId="2122913831">
    <w:abstractNumId w:val="35"/>
  </w:num>
  <w:num w:numId="71" w16cid:durableId="1805345687">
    <w:abstractNumId w:val="30"/>
  </w:num>
  <w:num w:numId="72" w16cid:durableId="840387045">
    <w:abstractNumId w:val="61"/>
  </w:num>
  <w:num w:numId="73" w16cid:durableId="1146320817">
    <w:abstractNumId w:val="54"/>
  </w:num>
  <w:num w:numId="74" w16cid:durableId="1254587775">
    <w:abstractNumId w:val="64"/>
  </w:num>
  <w:num w:numId="75" w16cid:durableId="702292070">
    <w:abstractNumId w:val="49"/>
  </w:num>
  <w:num w:numId="76" w16cid:durableId="1288732284">
    <w:abstractNumId w:val="31"/>
  </w:num>
  <w:num w:numId="77" w16cid:durableId="774062661">
    <w:abstractNumId w:val="66"/>
  </w:num>
  <w:num w:numId="78" w16cid:durableId="1625382304">
    <w:abstractNumId w:val="16"/>
  </w:num>
  <w:num w:numId="79" w16cid:durableId="635338118">
    <w:abstractNumId w:val="42"/>
  </w:num>
  <w:num w:numId="80" w16cid:durableId="85276086">
    <w:abstractNumId w:val="80"/>
  </w:num>
  <w:num w:numId="81" w16cid:durableId="1438793385">
    <w:abstractNumId w:val="6"/>
  </w:num>
  <w:num w:numId="82" w16cid:durableId="1802570071">
    <w:abstractNumId w:val="78"/>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ctor Manuel Fernández Fernández">
    <w15:presenceInfo w15:providerId="AD" w15:userId="S::vff@PUERTOS.ES::b08379b7-6c24-4d65-876b-cb30c229cf3f"/>
  </w15:person>
  <w15:person w15:author="Presentacion">
    <w15:presenceInfo w15:providerId="AD" w15:userId="S::presentacion@PUERTOS.ES::073b157e-4133-4db4-83b2-5440cc0ac3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B2"/>
    <w:rsid w:val="000005A2"/>
    <w:rsid w:val="00000A42"/>
    <w:rsid w:val="00000C63"/>
    <w:rsid w:val="0000132E"/>
    <w:rsid w:val="00001402"/>
    <w:rsid w:val="00001B9D"/>
    <w:rsid w:val="00002057"/>
    <w:rsid w:val="00002445"/>
    <w:rsid w:val="00002723"/>
    <w:rsid w:val="000034FA"/>
    <w:rsid w:val="00003EDA"/>
    <w:rsid w:val="0000438F"/>
    <w:rsid w:val="00004AEB"/>
    <w:rsid w:val="00004B71"/>
    <w:rsid w:val="00006781"/>
    <w:rsid w:val="00006B17"/>
    <w:rsid w:val="00007466"/>
    <w:rsid w:val="000103C8"/>
    <w:rsid w:val="00012213"/>
    <w:rsid w:val="00013F25"/>
    <w:rsid w:val="00015565"/>
    <w:rsid w:val="00015E92"/>
    <w:rsid w:val="00016371"/>
    <w:rsid w:val="000164F5"/>
    <w:rsid w:val="00016F17"/>
    <w:rsid w:val="00017E15"/>
    <w:rsid w:val="00020C72"/>
    <w:rsid w:val="0002138D"/>
    <w:rsid w:val="000217F6"/>
    <w:rsid w:val="00021CAA"/>
    <w:rsid w:val="00022467"/>
    <w:rsid w:val="000226EF"/>
    <w:rsid w:val="00022B15"/>
    <w:rsid w:val="00023998"/>
    <w:rsid w:val="000239E2"/>
    <w:rsid w:val="00023E22"/>
    <w:rsid w:val="0002430E"/>
    <w:rsid w:val="00024361"/>
    <w:rsid w:val="00025404"/>
    <w:rsid w:val="0002577D"/>
    <w:rsid w:val="000260AF"/>
    <w:rsid w:val="00026DA4"/>
    <w:rsid w:val="00027EB6"/>
    <w:rsid w:val="00030870"/>
    <w:rsid w:val="00031487"/>
    <w:rsid w:val="00032EB0"/>
    <w:rsid w:val="00032ED4"/>
    <w:rsid w:val="00033CAC"/>
    <w:rsid w:val="00034EFC"/>
    <w:rsid w:val="000350F4"/>
    <w:rsid w:val="0003777A"/>
    <w:rsid w:val="00037980"/>
    <w:rsid w:val="00037E44"/>
    <w:rsid w:val="0004207E"/>
    <w:rsid w:val="000423B5"/>
    <w:rsid w:val="00042577"/>
    <w:rsid w:val="00042F56"/>
    <w:rsid w:val="00043F6F"/>
    <w:rsid w:val="000447E4"/>
    <w:rsid w:val="000453C5"/>
    <w:rsid w:val="00045EE6"/>
    <w:rsid w:val="00047252"/>
    <w:rsid w:val="00047AD3"/>
    <w:rsid w:val="00047C1C"/>
    <w:rsid w:val="000504DB"/>
    <w:rsid w:val="00050C1C"/>
    <w:rsid w:val="00050FD4"/>
    <w:rsid w:val="000510AF"/>
    <w:rsid w:val="000512AF"/>
    <w:rsid w:val="00051B8E"/>
    <w:rsid w:val="000520C7"/>
    <w:rsid w:val="00052A06"/>
    <w:rsid w:val="000532B1"/>
    <w:rsid w:val="000538DB"/>
    <w:rsid w:val="00053FED"/>
    <w:rsid w:val="000540C1"/>
    <w:rsid w:val="0005478F"/>
    <w:rsid w:val="0005585B"/>
    <w:rsid w:val="00055953"/>
    <w:rsid w:val="0005669D"/>
    <w:rsid w:val="000574F2"/>
    <w:rsid w:val="0005753D"/>
    <w:rsid w:val="00061D93"/>
    <w:rsid w:val="0006284D"/>
    <w:rsid w:val="00063A6A"/>
    <w:rsid w:val="00064182"/>
    <w:rsid w:val="00064C24"/>
    <w:rsid w:val="00065605"/>
    <w:rsid w:val="000656A1"/>
    <w:rsid w:val="00065D81"/>
    <w:rsid w:val="00070692"/>
    <w:rsid w:val="000706F6"/>
    <w:rsid w:val="0007152B"/>
    <w:rsid w:val="00071FAC"/>
    <w:rsid w:val="0007261B"/>
    <w:rsid w:val="00073145"/>
    <w:rsid w:val="0007370A"/>
    <w:rsid w:val="00073944"/>
    <w:rsid w:val="000739BB"/>
    <w:rsid w:val="000743B1"/>
    <w:rsid w:val="000746EA"/>
    <w:rsid w:val="000749B8"/>
    <w:rsid w:val="000749D5"/>
    <w:rsid w:val="00076EED"/>
    <w:rsid w:val="0007727A"/>
    <w:rsid w:val="00077B8A"/>
    <w:rsid w:val="00077BC7"/>
    <w:rsid w:val="00077D52"/>
    <w:rsid w:val="0008089D"/>
    <w:rsid w:val="00080B89"/>
    <w:rsid w:val="00080E72"/>
    <w:rsid w:val="00082695"/>
    <w:rsid w:val="00082EAA"/>
    <w:rsid w:val="00082EFE"/>
    <w:rsid w:val="00083AAE"/>
    <w:rsid w:val="00084A30"/>
    <w:rsid w:val="0008522B"/>
    <w:rsid w:val="00085652"/>
    <w:rsid w:val="00086046"/>
    <w:rsid w:val="000861C3"/>
    <w:rsid w:val="0008645A"/>
    <w:rsid w:val="000865B5"/>
    <w:rsid w:val="00086683"/>
    <w:rsid w:val="00086FB4"/>
    <w:rsid w:val="00087051"/>
    <w:rsid w:val="000870B8"/>
    <w:rsid w:val="000870C5"/>
    <w:rsid w:val="000870D0"/>
    <w:rsid w:val="00087B10"/>
    <w:rsid w:val="00087E85"/>
    <w:rsid w:val="000901DB"/>
    <w:rsid w:val="00090B8E"/>
    <w:rsid w:val="00090F9C"/>
    <w:rsid w:val="0009155C"/>
    <w:rsid w:val="000918F7"/>
    <w:rsid w:val="00091CFB"/>
    <w:rsid w:val="00092FC7"/>
    <w:rsid w:val="000937E9"/>
    <w:rsid w:val="00093B72"/>
    <w:rsid w:val="00094865"/>
    <w:rsid w:val="0009583D"/>
    <w:rsid w:val="000A0AB8"/>
    <w:rsid w:val="000A10B3"/>
    <w:rsid w:val="000A1672"/>
    <w:rsid w:val="000A21F4"/>
    <w:rsid w:val="000A2961"/>
    <w:rsid w:val="000A5379"/>
    <w:rsid w:val="000A5B30"/>
    <w:rsid w:val="000A62BB"/>
    <w:rsid w:val="000A658D"/>
    <w:rsid w:val="000A74D6"/>
    <w:rsid w:val="000A789B"/>
    <w:rsid w:val="000B0A76"/>
    <w:rsid w:val="000B2876"/>
    <w:rsid w:val="000B2DFE"/>
    <w:rsid w:val="000B3340"/>
    <w:rsid w:val="000B3BF2"/>
    <w:rsid w:val="000B3C2B"/>
    <w:rsid w:val="000B4392"/>
    <w:rsid w:val="000B4E8F"/>
    <w:rsid w:val="000B4EC2"/>
    <w:rsid w:val="000B583A"/>
    <w:rsid w:val="000B6563"/>
    <w:rsid w:val="000B6B6E"/>
    <w:rsid w:val="000B7369"/>
    <w:rsid w:val="000B78A6"/>
    <w:rsid w:val="000B7ACC"/>
    <w:rsid w:val="000B7C34"/>
    <w:rsid w:val="000B7C65"/>
    <w:rsid w:val="000C1AD1"/>
    <w:rsid w:val="000C1C70"/>
    <w:rsid w:val="000C21A6"/>
    <w:rsid w:val="000C2200"/>
    <w:rsid w:val="000C2FF9"/>
    <w:rsid w:val="000C363E"/>
    <w:rsid w:val="000C4868"/>
    <w:rsid w:val="000C5601"/>
    <w:rsid w:val="000C5E3B"/>
    <w:rsid w:val="000C6DF0"/>
    <w:rsid w:val="000C75CD"/>
    <w:rsid w:val="000C7AB7"/>
    <w:rsid w:val="000C7F26"/>
    <w:rsid w:val="000D0019"/>
    <w:rsid w:val="000D13D1"/>
    <w:rsid w:val="000D1689"/>
    <w:rsid w:val="000D175F"/>
    <w:rsid w:val="000D2369"/>
    <w:rsid w:val="000D3644"/>
    <w:rsid w:val="000D567B"/>
    <w:rsid w:val="000D5921"/>
    <w:rsid w:val="000D59B5"/>
    <w:rsid w:val="000D70B6"/>
    <w:rsid w:val="000E01C5"/>
    <w:rsid w:val="000E0AA3"/>
    <w:rsid w:val="000E0E7D"/>
    <w:rsid w:val="000E232A"/>
    <w:rsid w:val="000E247B"/>
    <w:rsid w:val="000E326D"/>
    <w:rsid w:val="000E3A3E"/>
    <w:rsid w:val="000E4E3D"/>
    <w:rsid w:val="000E5965"/>
    <w:rsid w:val="000E644F"/>
    <w:rsid w:val="000E6984"/>
    <w:rsid w:val="000E6A53"/>
    <w:rsid w:val="000E73D7"/>
    <w:rsid w:val="000E7830"/>
    <w:rsid w:val="000E7D54"/>
    <w:rsid w:val="000F10ED"/>
    <w:rsid w:val="000F161C"/>
    <w:rsid w:val="000F194A"/>
    <w:rsid w:val="000F210F"/>
    <w:rsid w:val="000F2466"/>
    <w:rsid w:val="000F24C4"/>
    <w:rsid w:val="000F2A17"/>
    <w:rsid w:val="000F2A6A"/>
    <w:rsid w:val="000F397D"/>
    <w:rsid w:val="000F4D65"/>
    <w:rsid w:val="000F57E8"/>
    <w:rsid w:val="000F5F8A"/>
    <w:rsid w:val="000F7B76"/>
    <w:rsid w:val="0010012A"/>
    <w:rsid w:val="00101DB8"/>
    <w:rsid w:val="00102DD3"/>
    <w:rsid w:val="00102DDC"/>
    <w:rsid w:val="001034D3"/>
    <w:rsid w:val="00103A8C"/>
    <w:rsid w:val="001040EE"/>
    <w:rsid w:val="00104D68"/>
    <w:rsid w:val="001051F4"/>
    <w:rsid w:val="00105F36"/>
    <w:rsid w:val="00106236"/>
    <w:rsid w:val="00106B5D"/>
    <w:rsid w:val="00106E43"/>
    <w:rsid w:val="00107FA2"/>
    <w:rsid w:val="001110C8"/>
    <w:rsid w:val="001124F8"/>
    <w:rsid w:val="00114202"/>
    <w:rsid w:val="00114204"/>
    <w:rsid w:val="00114523"/>
    <w:rsid w:val="001152BB"/>
    <w:rsid w:val="0011561C"/>
    <w:rsid w:val="00115E75"/>
    <w:rsid w:val="001162EE"/>
    <w:rsid w:val="0011631A"/>
    <w:rsid w:val="001164EE"/>
    <w:rsid w:val="00116E5D"/>
    <w:rsid w:val="0012092F"/>
    <w:rsid w:val="001209D2"/>
    <w:rsid w:val="00121E86"/>
    <w:rsid w:val="00122152"/>
    <w:rsid w:val="00122423"/>
    <w:rsid w:val="001227F6"/>
    <w:rsid w:val="00122F36"/>
    <w:rsid w:val="00123497"/>
    <w:rsid w:val="00124514"/>
    <w:rsid w:val="00124D18"/>
    <w:rsid w:val="00125C7B"/>
    <w:rsid w:val="00125D2C"/>
    <w:rsid w:val="00130872"/>
    <w:rsid w:val="00130BB2"/>
    <w:rsid w:val="00131487"/>
    <w:rsid w:val="00131604"/>
    <w:rsid w:val="0013166A"/>
    <w:rsid w:val="0013169B"/>
    <w:rsid w:val="001318A0"/>
    <w:rsid w:val="0013319D"/>
    <w:rsid w:val="0013387E"/>
    <w:rsid w:val="0013495F"/>
    <w:rsid w:val="00134C6F"/>
    <w:rsid w:val="00135396"/>
    <w:rsid w:val="00135F60"/>
    <w:rsid w:val="00136096"/>
    <w:rsid w:val="00136213"/>
    <w:rsid w:val="00136A72"/>
    <w:rsid w:val="00137DA6"/>
    <w:rsid w:val="0014000E"/>
    <w:rsid w:val="001404D9"/>
    <w:rsid w:val="001409C2"/>
    <w:rsid w:val="00140B59"/>
    <w:rsid w:val="00141108"/>
    <w:rsid w:val="001439F9"/>
    <w:rsid w:val="00143FB2"/>
    <w:rsid w:val="0014403B"/>
    <w:rsid w:val="00144867"/>
    <w:rsid w:val="00145F08"/>
    <w:rsid w:val="00146087"/>
    <w:rsid w:val="00146572"/>
    <w:rsid w:val="00147501"/>
    <w:rsid w:val="00147C82"/>
    <w:rsid w:val="001517CD"/>
    <w:rsid w:val="00151D43"/>
    <w:rsid w:val="00152771"/>
    <w:rsid w:val="001537A7"/>
    <w:rsid w:val="001540B0"/>
    <w:rsid w:val="00154C17"/>
    <w:rsid w:val="001551F0"/>
    <w:rsid w:val="00155D23"/>
    <w:rsid w:val="00155D38"/>
    <w:rsid w:val="00156C84"/>
    <w:rsid w:val="001576A4"/>
    <w:rsid w:val="00157E63"/>
    <w:rsid w:val="00157EAB"/>
    <w:rsid w:val="0016001B"/>
    <w:rsid w:val="0016039B"/>
    <w:rsid w:val="00160AAA"/>
    <w:rsid w:val="00160CBB"/>
    <w:rsid w:val="00163C60"/>
    <w:rsid w:val="00163F1A"/>
    <w:rsid w:val="0016553B"/>
    <w:rsid w:val="00165C56"/>
    <w:rsid w:val="0016703A"/>
    <w:rsid w:val="00167AD7"/>
    <w:rsid w:val="00167B70"/>
    <w:rsid w:val="0017055B"/>
    <w:rsid w:val="0017189E"/>
    <w:rsid w:val="001718CF"/>
    <w:rsid w:val="00172552"/>
    <w:rsid w:val="00172F4C"/>
    <w:rsid w:val="00173571"/>
    <w:rsid w:val="001736BB"/>
    <w:rsid w:val="00173881"/>
    <w:rsid w:val="00174409"/>
    <w:rsid w:val="001744D6"/>
    <w:rsid w:val="00174D8A"/>
    <w:rsid w:val="0017528F"/>
    <w:rsid w:val="00175701"/>
    <w:rsid w:val="0017726C"/>
    <w:rsid w:val="0017735C"/>
    <w:rsid w:val="001774B3"/>
    <w:rsid w:val="001810D8"/>
    <w:rsid w:val="00181362"/>
    <w:rsid w:val="00181627"/>
    <w:rsid w:val="0018189C"/>
    <w:rsid w:val="0018291D"/>
    <w:rsid w:val="0018332E"/>
    <w:rsid w:val="0018337C"/>
    <w:rsid w:val="00183CC4"/>
    <w:rsid w:val="001841F3"/>
    <w:rsid w:val="001845CD"/>
    <w:rsid w:val="0018480F"/>
    <w:rsid w:val="00185281"/>
    <w:rsid w:val="00185751"/>
    <w:rsid w:val="001908D1"/>
    <w:rsid w:val="0019093E"/>
    <w:rsid w:val="00191EE2"/>
    <w:rsid w:val="001920C9"/>
    <w:rsid w:val="001923A0"/>
    <w:rsid w:val="0019308D"/>
    <w:rsid w:val="001956F5"/>
    <w:rsid w:val="001959AF"/>
    <w:rsid w:val="00196362"/>
    <w:rsid w:val="00196CFC"/>
    <w:rsid w:val="00197335"/>
    <w:rsid w:val="0019760E"/>
    <w:rsid w:val="001977EF"/>
    <w:rsid w:val="001A0274"/>
    <w:rsid w:val="001A027E"/>
    <w:rsid w:val="001A053A"/>
    <w:rsid w:val="001A10D7"/>
    <w:rsid w:val="001A158E"/>
    <w:rsid w:val="001A18FB"/>
    <w:rsid w:val="001A2135"/>
    <w:rsid w:val="001A25FF"/>
    <w:rsid w:val="001A2E0C"/>
    <w:rsid w:val="001A3504"/>
    <w:rsid w:val="001A3BE4"/>
    <w:rsid w:val="001A433C"/>
    <w:rsid w:val="001A4E2A"/>
    <w:rsid w:val="001A4E77"/>
    <w:rsid w:val="001A5410"/>
    <w:rsid w:val="001A58E5"/>
    <w:rsid w:val="001A5941"/>
    <w:rsid w:val="001A5993"/>
    <w:rsid w:val="001A60B5"/>
    <w:rsid w:val="001A6312"/>
    <w:rsid w:val="001A6562"/>
    <w:rsid w:val="001A745E"/>
    <w:rsid w:val="001B063F"/>
    <w:rsid w:val="001B09A8"/>
    <w:rsid w:val="001B0E8A"/>
    <w:rsid w:val="001B0EA4"/>
    <w:rsid w:val="001B10D3"/>
    <w:rsid w:val="001B2CE6"/>
    <w:rsid w:val="001B2E85"/>
    <w:rsid w:val="001B4350"/>
    <w:rsid w:val="001B5022"/>
    <w:rsid w:val="001B50E5"/>
    <w:rsid w:val="001B5788"/>
    <w:rsid w:val="001B5801"/>
    <w:rsid w:val="001B5B3F"/>
    <w:rsid w:val="001B5CF6"/>
    <w:rsid w:val="001B6FA0"/>
    <w:rsid w:val="001B7BA6"/>
    <w:rsid w:val="001C10C1"/>
    <w:rsid w:val="001C1667"/>
    <w:rsid w:val="001C188C"/>
    <w:rsid w:val="001C2363"/>
    <w:rsid w:val="001C295F"/>
    <w:rsid w:val="001C3746"/>
    <w:rsid w:val="001C3C4F"/>
    <w:rsid w:val="001C4489"/>
    <w:rsid w:val="001C5565"/>
    <w:rsid w:val="001C6791"/>
    <w:rsid w:val="001C6B70"/>
    <w:rsid w:val="001C712F"/>
    <w:rsid w:val="001C7CD3"/>
    <w:rsid w:val="001D0091"/>
    <w:rsid w:val="001D1DE8"/>
    <w:rsid w:val="001D21E8"/>
    <w:rsid w:val="001D42E7"/>
    <w:rsid w:val="001D454E"/>
    <w:rsid w:val="001D4BBA"/>
    <w:rsid w:val="001D53DC"/>
    <w:rsid w:val="001D582E"/>
    <w:rsid w:val="001D64A4"/>
    <w:rsid w:val="001D6D75"/>
    <w:rsid w:val="001D6DA3"/>
    <w:rsid w:val="001D6F8D"/>
    <w:rsid w:val="001D76FB"/>
    <w:rsid w:val="001D7B5D"/>
    <w:rsid w:val="001E080F"/>
    <w:rsid w:val="001E13C4"/>
    <w:rsid w:val="001E1C90"/>
    <w:rsid w:val="001E204C"/>
    <w:rsid w:val="001E2F5E"/>
    <w:rsid w:val="001E3110"/>
    <w:rsid w:val="001E3814"/>
    <w:rsid w:val="001E3BDC"/>
    <w:rsid w:val="001E3E57"/>
    <w:rsid w:val="001E3E71"/>
    <w:rsid w:val="001E434D"/>
    <w:rsid w:val="001E4B9B"/>
    <w:rsid w:val="001E53E9"/>
    <w:rsid w:val="001E5AE7"/>
    <w:rsid w:val="001E5FC9"/>
    <w:rsid w:val="001E6188"/>
    <w:rsid w:val="001E6DC6"/>
    <w:rsid w:val="001E723B"/>
    <w:rsid w:val="001F19A7"/>
    <w:rsid w:val="001F2851"/>
    <w:rsid w:val="001F3DE3"/>
    <w:rsid w:val="001F4618"/>
    <w:rsid w:val="001F694D"/>
    <w:rsid w:val="001F74C4"/>
    <w:rsid w:val="0020100A"/>
    <w:rsid w:val="00201223"/>
    <w:rsid w:val="00201B13"/>
    <w:rsid w:val="00202567"/>
    <w:rsid w:val="002026D5"/>
    <w:rsid w:val="00203883"/>
    <w:rsid w:val="00203E14"/>
    <w:rsid w:val="002040EE"/>
    <w:rsid w:val="00204C9D"/>
    <w:rsid w:val="00204E30"/>
    <w:rsid w:val="00204F6E"/>
    <w:rsid w:val="00205F1E"/>
    <w:rsid w:val="0020603E"/>
    <w:rsid w:val="00207316"/>
    <w:rsid w:val="00207652"/>
    <w:rsid w:val="00207FDE"/>
    <w:rsid w:val="00211193"/>
    <w:rsid w:val="00211508"/>
    <w:rsid w:val="0021172B"/>
    <w:rsid w:val="002118FA"/>
    <w:rsid w:val="00211D22"/>
    <w:rsid w:val="00212673"/>
    <w:rsid w:val="00212A5B"/>
    <w:rsid w:val="00212D9B"/>
    <w:rsid w:val="00212DD0"/>
    <w:rsid w:val="00213256"/>
    <w:rsid w:val="00214153"/>
    <w:rsid w:val="0021473D"/>
    <w:rsid w:val="00214FD1"/>
    <w:rsid w:val="002160C5"/>
    <w:rsid w:val="00216C37"/>
    <w:rsid w:val="002173F5"/>
    <w:rsid w:val="0021759C"/>
    <w:rsid w:val="0021774B"/>
    <w:rsid w:val="00217C73"/>
    <w:rsid w:val="00220330"/>
    <w:rsid w:val="00220530"/>
    <w:rsid w:val="00220C01"/>
    <w:rsid w:val="00220D9E"/>
    <w:rsid w:val="002210C9"/>
    <w:rsid w:val="00221418"/>
    <w:rsid w:val="002214C0"/>
    <w:rsid w:val="00221653"/>
    <w:rsid w:val="0022178A"/>
    <w:rsid w:val="002222FC"/>
    <w:rsid w:val="0022281C"/>
    <w:rsid w:val="00223366"/>
    <w:rsid w:val="0022352C"/>
    <w:rsid w:val="00223B5E"/>
    <w:rsid w:val="00223CCA"/>
    <w:rsid w:val="00224B4F"/>
    <w:rsid w:val="00224CB4"/>
    <w:rsid w:val="00224F9F"/>
    <w:rsid w:val="00226A99"/>
    <w:rsid w:val="0022718E"/>
    <w:rsid w:val="002278D8"/>
    <w:rsid w:val="00227BBD"/>
    <w:rsid w:val="002302F5"/>
    <w:rsid w:val="002311CC"/>
    <w:rsid w:val="0023163E"/>
    <w:rsid w:val="0023168A"/>
    <w:rsid w:val="00231E0D"/>
    <w:rsid w:val="00232127"/>
    <w:rsid w:val="00232877"/>
    <w:rsid w:val="00232D49"/>
    <w:rsid w:val="002335EB"/>
    <w:rsid w:val="00233888"/>
    <w:rsid w:val="00234085"/>
    <w:rsid w:val="002349C0"/>
    <w:rsid w:val="00234BEA"/>
    <w:rsid w:val="00234DF1"/>
    <w:rsid w:val="002351DD"/>
    <w:rsid w:val="002359EB"/>
    <w:rsid w:val="002371E1"/>
    <w:rsid w:val="0023790D"/>
    <w:rsid w:val="002405B0"/>
    <w:rsid w:val="00241539"/>
    <w:rsid w:val="00243A38"/>
    <w:rsid w:val="00244136"/>
    <w:rsid w:val="0024518C"/>
    <w:rsid w:val="00245B83"/>
    <w:rsid w:val="002465FE"/>
    <w:rsid w:val="00246765"/>
    <w:rsid w:val="0025050A"/>
    <w:rsid w:val="002516BB"/>
    <w:rsid w:val="00251F23"/>
    <w:rsid w:val="002521B3"/>
    <w:rsid w:val="002527A3"/>
    <w:rsid w:val="0025349A"/>
    <w:rsid w:val="00253AE0"/>
    <w:rsid w:val="00254B42"/>
    <w:rsid w:val="002555A0"/>
    <w:rsid w:val="002566AB"/>
    <w:rsid w:val="00256C09"/>
    <w:rsid w:val="002571FF"/>
    <w:rsid w:val="00257B05"/>
    <w:rsid w:val="00260139"/>
    <w:rsid w:val="00261498"/>
    <w:rsid w:val="00262C13"/>
    <w:rsid w:val="00263F3D"/>
    <w:rsid w:val="0026480E"/>
    <w:rsid w:val="00265029"/>
    <w:rsid w:val="0026505E"/>
    <w:rsid w:val="00265434"/>
    <w:rsid w:val="002654E9"/>
    <w:rsid w:val="00265728"/>
    <w:rsid w:val="00265C03"/>
    <w:rsid w:val="00265F5C"/>
    <w:rsid w:val="002663B9"/>
    <w:rsid w:val="0026647D"/>
    <w:rsid w:val="00266F4E"/>
    <w:rsid w:val="00267839"/>
    <w:rsid w:val="00267CE8"/>
    <w:rsid w:val="00270354"/>
    <w:rsid w:val="00270A7A"/>
    <w:rsid w:val="00271191"/>
    <w:rsid w:val="00272B60"/>
    <w:rsid w:val="00272F72"/>
    <w:rsid w:val="00273A76"/>
    <w:rsid w:val="00273F4B"/>
    <w:rsid w:val="002743DD"/>
    <w:rsid w:val="00274504"/>
    <w:rsid w:val="00274545"/>
    <w:rsid w:val="00276974"/>
    <w:rsid w:val="0027779D"/>
    <w:rsid w:val="00277CD5"/>
    <w:rsid w:val="00277E59"/>
    <w:rsid w:val="002803E1"/>
    <w:rsid w:val="00280505"/>
    <w:rsid w:val="00280E5F"/>
    <w:rsid w:val="0028106B"/>
    <w:rsid w:val="00281727"/>
    <w:rsid w:val="00281869"/>
    <w:rsid w:val="00281D3E"/>
    <w:rsid w:val="002827F9"/>
    <w:rsid w:val="002837AA"/>
    <w:rsid w:val="00284ECE"/>
    <w:rsid w:val="00285641"/>
    <w:rsid w:val="002861A0"/>
    <w:rsid w:val="00286C29"/>
    <w:rsid w:val="00287276"/>
    <w:rsid w:val="002901A7"/>
    <w:rsid w:val="002901B4"/>
    <w:rsid w:val="002902D2"/>
    <w:rsid w:val="00291D03"/>
    <w:rsid w:val="00293297"/>
    <w:rsid w:val="002940C5"/>
    <w:rsid w:val="0029477B"/>
    <w:rsid w:val="0029489F"/>
    <w:rsid w:val="00294CB8"/>
    <w:rsid w:val="00294DB1"/>
    <w:rsid w:val="002954D5"/>
    <w:rsid w:val="0029596D"/>
    <w:rsid w:val="00295B05"/>
    <w:rsid w:val="00295D83"/>
    <w:rsid w:val="00295E56"/>
    <w:rsid w:val="0029628D"/>
    <w:rsid w:val="0029689C"/>
    <w:rsid w:val="00297D2F"/>
    <w:rsid w:val="002A0B17"/>
    <w:rsid w:val="002A1034"/>
    <w:rsid w:val="002A12DD"/>
    <w:rsid w:val="002A19DE"/>
    <w:rsid w:val="002A21EA"/>
    <w:rsid w:val="002A23F4"/>
    <w:rsid w:val="002A2878"/>
    <w:rsid w:val="002A2DFF"/>
    <w:rsid w:val="002A2F2A"/>
    <w:rsid w:val="002A5016"/>
    <w:rsid w:val="002A60D9"/>
    <w:rsid w:val="002A67A8"/>
    <w:rsid w:val="002B0116"/>
    <w:rsid w:val="002B04FB"/>
    <w:rsid w:val="002B0E36"/>
    <w:rsid w:val="002B135D"/>
    <w:rsid w:val="002B2583"/>
    <w:rsid w:val="002B258E"/>
    <w:rsid w:val="002B279D"/>
    <w:rsid w:val="002B2FEC"/>
    <w:rsid w:val="002B3812"/>
    <w:rsid w:val="002B3CFB"/>
    <w:rsid w:val="002B3D55"/>
    <w:rsid w:val="002B571D"/>
    <w:rsid w:val="002B65A0"/>
    <w:rsid w:val="002B6C70"/>
    <w:rsid w:val="002B7B73"/>
    <w:rsid w:val="002C037C"/>
    <w:rsid w:val="002C084C"/>
    <w:rsid w:val="002C091F"/>
    <w:rsid w:val="002C0B30"/>
    <w:rsid w:val="002C0D2B"/>
    <w:rsid w:val="002C1465"/>
    <w:rsid w:val="002C14D4"/>
    <w:rsid w:val="002C1603"/>
    <w:rsid w:val="002C1D24"/>
    <w:rsid w:val="002C30B3"/>
    <w:rsid w:val="002C3473"/>
    <w:rsid w:val="002C35FB"/>
    <w:rsid w:val="002C3654"/>
    <w:rsid w:val="002C3AA3"/>
    <w:rsid w:val="002C3CBD"/>
    <w:rsid w:val="002C5168"/>
    <w:rsid w:val="002C5DCE"/>
    <w:rsid w:val="002C6A9A"/>
    <w:rsid w:val="002C6F81"/>
    <w:rsid w:val="002C797F"/>
    <w:rsid w:val="002C7CA2"/>
    <w:rsid w:val="002C7E5B"/>
    <w:rsid w:val="002C7EC6"/>
    <w:rsid w:val="002D0A1B"/>
    <w:rsid w:val="002D0C3F"/>
    <w:rsid w:val="002D1851"/>
    <w:rsid w:val="002D33B5"/>
    <w:rsid w:val="002D4025"/>
    <w:rsid w:val="002D413A"/>
    <w:rsid w:val="002D4CE6"/>
    <w:rsid w:val="002D5097"/>
    <w:rsid w:val="002D5900"/>
    <w:rsid w:val="002D60A3"/>
    <w:rsid w:val="002D6284"/>
    <w:rsid w:val="002D6323"/>
    <w:rsid w:val="002D6D8F"/>
    <w:rsid w:val="002E1A80"/>
    <w:rsid w:val="002E2F46"/>
    <w:rsid w:val="002E40DF"/>
    <w:rsid w:val="002E49FF"/>
    <w:rsid w:val="002E4A32"/>
    <w:rsid w:val="002E4A85"/>
    <w:rsid w:val="002E520E"/>
    <w:rsid w:val="002E5632"/>
    <w:rsid w:val="002E5C13"/>
    <w:rsid w:val="002E603A"/>
    <w:rsid w:val="002E6193"/>
    <w:rsid w:val="002E6294"/>
    <w:rsid w:val="002E63B8"/>
    <w:rsid w:val="002E6689"/>
    <w:rsid w:val="002E7077"/>
    <w:rsid w:val="002E743A"/>
    <w:rsid w:val="002E75DD"/>
    <w:rsid w:val="002E7718"/>
    <w:rsid w:val="002F069E"/>
    <w:rsid w:val="002F0881"/>
    <w:rsid w:val="002F0D01"/>
    <w:rsid w:val="002F0D13"/>
    <w:rsid w:val="002F187B"/>
    <w:rsid w:val="002F19B6"/>
    <w:rsid w:val="002F23B8"/>
    <w:rsid w:val="002F2626"/>
    <w:rsid w:val="002F2714"/>
    <w:rsid w:val="002F3308"/>
    <w:rsid w:val="002F3330"/>
    <w:rsid w:val="002F34C6"/>
    <w:rsid w:val="002F3605"/>
    <w:rsid w:val="002F367B"/>
    <w:rsid w:val="002F3BD3"/>
    <w:rsid w:val="002F3D30"/>
    <w:rsid w:val="002F3F97"/>
    <w:rsid w:val="002F40FD"/>
    <w:rsid w:val="002F4169"/>
    <w:rsid w:val="002F4CE9"/>
    <w:rsid w:val="002F4E3E"/>
    <w:rsid w:val="002F5BD9"/>
    <w:rsid w:val="002F5E80"/>
    <w:rsid w:val="002F621C"/>
    <w:rsid w:val="0030139C"/>
    <w:rsid w:val="003014B5"/>
    <w:rsid w:val="00301D93"/>
    <w:rsid w:val="00303389"/>
    <w:rsid w:val="0030345C"/>
    <w:rsid w:val="00303702"/>
    <w:rsid w:val="00303D6A"/>
    <w:rsid w:val="003041EF"/>
    <w:rsid w:val="00304497"/>
    <w:rsid w:val="003046AD"/>
    <w:rsid w:val="0030536B"/>
    <w:rsid w:val="003069DB"/>
    <w:rsid w:val="00306DD6"/>
    <w:rsid w:val="00307BD0"/>
    <w:rsid w:val="003102FD"/>
    <w:rsid w:val="00311E67"/>
    <w:rsid w:val="00313E5F"/>
    <w:rsid w:val="00315194"/>
    <w:rsid w:val="0031586B"/>
    <w:rsid w:val="00315FF6"/>
    <w:rsid w:val="0031615B"/>
    <w:rsid w:val="00316689"/>
    <w:rsid w:val="003175F4"/>
    <w:rsid w:val="00320C20"/>
    <w:rsid w:val="0032366F"/>
    <w:rsid w:val="003237E9"/>
    <w:rsid w:val="00324CEF"/>
    <w:rsid w:val="003252C4"/>
    <w:rsid w:val="0032611A"/>
    <w:rsid w:val="00326410"/>
    <w:rsid w:val="003272F4"/>
    <w:rsid w:val="0032768D"/>
    <w:rsid w:val="0032774B"/>
    <w:rsid w:val="00327BCA"/>
    <w:rsid w:val="0033069E"/>
    <w:rsid w:val="003308E9"/>
    <w:rsid w:val="00330E65"/>
    <w:rsid w:val="00332AD6"/>
    <w:rsid w:val="00332EE0"/>
    <w:rsid w:val="00332F88"/>
    <w:rsid w:val="0033337E"/>
    <w:rsid w:val="00334A21"/>
    <w:rsid w:val="00334FFB"/>
    <w:rsid w:val="0033570B"/>
    <w:rsid w:val="00336546"/>
    <w:rsid w:val="00337B0A"/>
    <w:rsid w:val="00340016"/>
    <w:rsid w:val="003400C8"/>
    <w:rsid w:val="00340A58"/>
    <w:rsid w:val="00341FF5"/>
    <w:rsid w:val="003424D0"/>
    <w:rsid w:val="00342967"/>
    <w:rsid w:val="00342B46"/>
    <w:rsid w:val="00342CC4"/>
    <w:rsid w:val="00343ABD"/>
    <w:rsid w:val="00344FE8"/>
    <w:rsid w:val="003451B1"/>
    <w:rsid w:val="003460A5"/>
    <w:rsid w:val="0034641B"/>
    <w:rsid w:val="003473A0"/>
    <w:rsid w:val="00347489"/>
    <w:rsid w:val="0034768C"/>
    <w:rsid w:val="003479BA"/>
    <w:rsid w:val="00347DFB"/>
    <w:rsid w:val="0035051C"/>
    <w:rsid w:val="00350BB2"/>
    <w:rsid w:val="00351975"/>
    <w:rsid w:val="003519A4"/>
    <w:rsid w:val="00353363"/>
    <w:rsid w:val="003544F9"/>
    <w:rsid w:val="00355197"/>
    <w:rsid w:val="003553B4"/>
    <w:rsid w:val="003554BD"/>
    <w:rsid w:val="00355EA1"/>
    <w:rsid w:val="00360016"/>
    <w:rsid w:val="00360434"/>
    <w:rsid w:val="0036043E"/>
    <w:rsid w:val="0036059D"/>
    <w:rsid w:val="00360BFA"/>
    <w:rsid w:val="00360E9D"/>
    <w:rsid w:val="00361949"/>
    <w:rsid w:val="00361CC7"/>
    <w:rsid w:val="0036244F"/>
    <w:rsid w:val="003628A8"/>
    <w:rsid w:val="00362B1F"/>
    <w:rsid w:val="003632BF"/>
    <w:rsid w:val="003667F7"/>
    <w:rsid w:val="00367301"/>
    <w:rsid w:val="00367677"/>
    <w:rsid w:val="00367B04"/>
    <w:rsid w:val="00367B8E"/>
    <w:rsid w:val="00370625"/>
    <w:rsid w:val="00370C7E"/>
    <w:rsid w:val="00370F71"/>
    <w:rsid w:val="00371563"/>
    <w:rsid w:val="003717C5"/>
    <w:rsid w:val="00372377"/>
    <w:rsid w:val="003728F8"/>
    <w:rsid w:val="00372A01"/>
    <w:rsid w:val="00372ECB"/>
    <w:rsid w:val="0037328C"/>
    <w:rsid w:val="00375135"/>
    <w:rsid w:val="0037553E"/>
    <w:rsid w:val="003759C8"/>
    <w:rsid w:val="00375C2E"/>
    <w:rsid w:val="00375EBF"/>
    <w:rsid w:val="003761CF"/>
    <w:rsid w:val="00376FE7"/>
    <w:rsid w:val="0038023B"/>
    <w:rsid w:val="00380929"/>
    <w:rsid w:val="00380B5D"/>
    <w:rsid w:val="00380F88"/>
    <w:rsid w:val="003816CA"/>
    <w:rsid w:val="00382CC3"/>
    <w:rsid w:val="00383397"/>
    <w:rsid w:val="003837FA"/>
    <w:rsid w:val="00384569"/>
    <w:rsid w:val="00384981"/>
    <w:rsid w:val="00385470"/>
    <w:rsid w:val="00385831"/>
    <w:rsid w:val="0038651F"/>
    <w:rsid w:val="00386DCB"/>
    <w:rsid w:val="0038749C"/>
    <w:rsid w:val="00390263"/>
    <w:rsid w:val="00390335"/>
    <w:rsid w:val="00391BE9"/>
    <w:rsid w:val="00391D7E"/>
    <w:rsid w:val="00391FF7"/>
    <w:rsid w:val="003935E5"/>
    <w:rsid w:val="0039581D"/>
    <w:rsid w:val="00395FA8"/>
    <w:rsid w:val="0039734A"/>
    <w:rsid w:val="0039797D"/>
    <w:rsid w:val="00397D0F"/>
    <w:rsid w:val="003A17FD"/>
    <w:rsid w:val="003A24A6"/>
    <w:rsid w:val="003A2A25"/>
    <w:rsid w:val="003A2F43"/>
    <w:rsid w:val="003A3B5D"/>
    <w:rsid w:val="003A41E6"/>
    <w:rsid w:val="003A524F"/>
    <w:rsid w:val="003A5B8D"/>
    <w:rsid w:val="003A5C9B"/>
    <w:rsid w:val="003A5EB2"/>
    <w:rsid w:val="003A6025"/>
    <w:rsid w:val="003A6FCE"/>
    <w:rsid w:val="003A7661"/>
    <w:rsid w:val="003A7B11"/>
    <w:rsid w:val="003A7C89"/>
    <w:rsid w:val="003B0AAD"/>
    <w:rsid w:val="003B0E18"/>
    <w:rsid w:val="003B11D5"/>
    <w:rsid w:val="003B295D"/>
    <w:rsid w:val="003B2A13"/>
    <w:rsid w:val="003B405D"/>
    <w:rsid w:val="003B6517"/>
    <w:rsid w:val="003B65F9"/>
    <w:rsid w:val="003B6FB4"/>
    <w:rsid w:val="003B7933"/>
    <w:rsid w:val="003B794F"/>
    <w:rsid w:val="003B7D74"/>
    <w:rsid w:val="003B7DB2"/>
    <w:rsid w:val="003C044C"/>
    <w:rsid w:val="003C162E"/>
    <w:rsid w:val="003C2422"/>
    <w:rsid w:val="003C318C"/>
    <w:rsid w:val="003C31A2"/>
    <w:rsid w:val="003C33F2"/>
    <w:rsid w:val="003C3D39"/>
    <w:rsid w:val="003C419C"/>
    <w:rsid w:val="003C50A7"/>
    <w:rsid w:val="003C51EA"/>
    <w:rsid w:val="003C5663"/>
    <w:rsid w:val="003C5F98"/>
    <w:rsid w:val="003C65E3"/>
    <w:rsid w:val="003C6632"/>
    <w:rsid w:val="003C6D46"/>
    <w:rsid w:val="003C7603"/>
    <w:rsid w:val="003C7840"/>
    <w:rsid w:val="003C7E25"/>
    <w:rsid w:val="003D00A9"/>
    <w:rsid w:val="003D0161"/>
    <w:rsid w:val="003D0D76"/>
    <w:rsid w:val="003D0E69"/>
    <w:rsid w:val="003D137F"/>
    <w:rsid w:val="003D21DA"/>
    <w:rsid w:val="003D2776"/>
    <w:rsid w:val="003D30F5"/>
    <w:rsid w:val="003D390F"/>
    <w:rsid w:val="003D7DFA"/>
    <w:rsid w:val="003E0480"/>
    <w:rsid w:val="003E06CB"/>
    <w:rsid w:val="003E0AA5"/>
    <w:rsid w:val="003E178E"/>
    <w:rsid w:val="003E1BEA"/>
    <w:rsid w:val="003E1CD9"/>
    <w:rsid w:val="003E1E69"/>
    <w:rsid w:val="003E1E6B"/>
    <w:rsid w:val="003E36E7"/>
    <w:rsid w:val="003E36F5"/>
    <w:rsid w:val="003E45A6"/>
    <w:rsid w:val="003E4617"/>
    <w:rsid w:val="003E5099"/>
    <w:rsid w:val="003E57A7"/>
    <w:rsid w:val="003E6C30"/>
    <w:rsid w:val="003E7628"/>
    <w:rsid w:val="003E7EEA"/>
    <w:rsid w:val="003E7FAC"/>
    <w:rsid w:val="003F06EA"/>
    <w:rsid w:val="003F089E"/>
    <w:rsid w:val="003F0B76"/>
    <w:rsid w:val="003F0BDD"/>
    <w:rsid w:val="003F125F"/>
    <w:rsid w:val="003F1E1F"/>
    <w:rsid w:val="003F2612"/>
    <w:rsid w:val="003F2F42"/>
    <w:rsid w:val="003F3464"/>
    <w:rsid w:val="003F37EE"/>
    <w:rsid w:val="003F504D"/>
    <w:rsid w:val="003F575F"/>
    <w:rsid w:val="003F596D"/>
    <w:rsid w:val="003F6C74"/>
    <w:rsid w:val="003F6D2A"/>
    <w:rsid w:val="0040019B"/>
    <w:rsid w:val="004011A4"/>
    <w:rsid w:val="0040136F"/>
    <w:rsid w:val="00401A19"/>
    <w:rsid w:val="00401DB4"/>
    <w:rsid w:val="00402747"/>
    <w:rsid w:val="0040328E"/>
    <w:rsid w:val="004037F5"/>
    <w:rsid w:val="00403E0C"/>
    <w:rsid w:val="00404BB8"/>
    <w:rsid w:val="00405116"/>
    <w:rsid w:val="00405573"/>
    <w:rsid w:val="00405957"/>
    <w:rsid w:val="004061C9"/>
    <w:rsid w:val="00406A11"/>
    <w:rsid w:val="00407CD9"/>
    <w:rsid w:val="004100B3"/>
    <w:rsid w:val="00410AD8"/>
    <w:rsid w:val="004118C5"/>
    <w:rsid w:val="0041241A"/>
    <w:rsid w:val="0041364D"/>
    <w:rsid w:val="00413849"/>
    <w:rsid w:val="00413D08"/>
    <w:rsid w:val="00413D98"/>
    <w:rsid w:val="00414A18"/>
    <w:rsid w:val="00414B0F"/>
    <w:rsid w:val="004153F3"/>
    <w:rsid w:val="0041655D"/>
    <w:rsid w:val="00417CA2"/>
    <w:rsid w:val="00420441"/>
    <w:rsid w:val="004206B6"/>
    <w:rsid w:val="00421E5D"/>
    <w:rsid w:val="00421FE0"/>
    <w:rsid w:val="0042217C"/>
    <w:rsid w:val="004231FC"/>
    <w:rsid w:val="00423848"/>
    <w:rsid w:val="00424E5B"/>
    <w:rsid w:val="00425566"/>
    <w:rsid w:val="0042642D"/>
    <w:rsid w:val="00426F59"/>
    <w:rsid w:val="0042709F"/>
    <w:rsid w:val="004322EC"/>
    <w:rsid w:val="00433222"/>
    <w:rsid w:val="004338CF"/>
    <w:rsid w:val="004351C1"/>
    <w:rsid w:val="004355F6"/>
    <w:rsid w:val="0043723F"/>
    <w:rsid w:val="0043739A"/>
    <w:rsid w:val="00437974"/>
    <w:rsid w:val="00437A54"/>
    <w:rsid w:val="00437FCA"/>
    <w:rsid w:val="004409E9"/>
    <w:rsid w:val="0044216C"/>
    <w:rsid w:val="00442348"/>
    <w:rsid w:val="004439E0"/>
    <w:rsid w:val="00443CCC"/>
    <w:rsid w:val="0044476B"/>
    <w:rsid w:val="00444D01"/>
    <w:rsid w:val="004459BD"/>
    <w:rsid w:val="00445EB7"/>
    <w:rsid w:val="0044673F"/>
    <w:rsid w:val="004469CE"/>
    <w:rsid w:val="004471C9"/>
    <w:rsid w:val="00447376"/>
    <w:rsid w:val="00447E9D"/>
    <w:rsid w:val="00451AFD"/>
    <w:rsid w:val="00451E14"/>
    <w:rsid w:val="004521BC"/>
    <w:rsid w:val="0045263C"/>
    <w:rsid w:val="00453AE0"/>
    <w:rsid w:val="00453F15"/>
    <w:rsid w:val="004547C8"/>
    <w:rsid w:val="00455616"/>
    <w:rsid w:val="00455AB1"/>
    <w:rsid w:val="00455B55"/>
    <w:rsid w:val="0045662F"/>
    <w:rsid w:val="004570B8"/>
    <w:rsid w:val="004574C8"/>
    <w:rsid w:val="004577B3"/>
    <w:rsid w:val="00460596"/>
    <w:rsid w:val="004612F6"/>
    <w:rsid w:val="00461810"/>
    <w:rsid w:val="00461ED1"/>
    <w:rsid w:val="00462A00"/>
    <w:rsid w:val="00463675"/>
    <w:rsid w:val="004637CE"/>
    <w:rsid w:val="004638BB"/>
    <w:rsid w:val="004647E7"/>
    <w:rsid w:val="00464DD6"/>
    <w:rsid w:val="004654AB"/>
    <w:rsid w:val="0046664C"/>
    <w:rsid w:val="00466ED0"/>
    <w:rsid w:val="00470642"/>
    <w:rsid w:val="00471324"/>
    <w:rsid w:val="004716F8"/>
    <w:rsid w:val="00471785"/>
    <w:rsid w:val="004719B2"/>
    <w:rsid w:val="004728F4"/>
    <w:rsid w:val="00473B6F"/>
    <w:rsid w:val="00474894"/>
    <w:rsid w:val="00475312"/>
    <w:rsid w:val="00475B3F"/>
    <w:rsid w:val="00477FD1"/>
    <w:rsid w:val="004804E5"/>
    <w:rsid w:val="00481592"/>
    <w:rsid w:val="0048193A"/>
    <w:rsid w:val="00481F65"/>
    <w:rsid w:val="004842FE"/>
    <w:rsid w:val="00484B05"/>
    <w:rsid w:val="00484BB1"/>
    <w:rsid w:val="00485517"/>
    <w:rsid w:val="004858C8"/>
    <w:rsid w:val="00485BB4"/>
    <w:rsid w:val="00485FA8"/>
    <w:rsid w:val="00486179"/>
    <w:rsid w:val="00487316"/>
    <w:rsid w:val="004902E4"/>
    <w:rsid w:val="0049073D"/>
    <w:rsid w:val="004926F8"/>
    <w:rsid w:val="00492BCD"/>
    <w:rsid w:val="00492CD8"/>
    <w:rsid w:val="00493037"/>
    <w:rsid w:val="00493ABF"/>
    <w:rsid w:val="004941D2"/>
    <w:rsid w:val="00494B77"/>
    <w:rsid w:val="00494E6D"/>
    <w:rsid w:val="004955A9"/>
    <w:rsid w:val="004956D3"/>
    <w:rsid w:val="00495AFA"/>
    <w:rsid w:val="00495BA6"/>
    <w:rsid w:val="00496090"/>
    <w:rsid w:val="00497713"/>
    <w:rsid w:val="004979B5"/>
    <w:rsid w:val="004A0C3D"/>
    <w:rsid w:val="004A0F64"/>
    <w:rsid w:val="004A117C"/>
    <w:rsid w:val="004A2258"/>
    <w:rsid w:val="004A439C"/>
    <w:rsid w:val="004A4464"/>
    <w:rsid w:val="004A50B5"/>
    <w:rsid w:val="004A634F"/>
    <w:rsid w:val="004A70E1"/>
    <w:rsid w:val="004B0346"/>
    <w:rsid w:val="004B043D"/>
    <w:rsid w:val="004B0B68"/>
    <w:rsid w:val="004B0BB6"/>
    <w:rsid w:val="004B1269"/>
    <w:rsid w:val="004B13F0"/>
    <w:rsid w:val="004B1B6B"/>
    <w:rsid w:val="004B1C80"/>
    <w:rsid w:val="004B20E3"/>
    <w:rsid w:val="004B38B7"/>
    <w:rsid w:val="004B3C8F"/>
    <w:rsid w:val="004B3CF6"/>
    <w:rsid w:val="004B3F9F"/>
    <w:rsid w:val="004B47F3"/>
    <w:rsid w:val="004B4F8B"/>
    <w:rsid w:val="004B5C47"/>
    <w:rsid w:val="004B5EEB"/>
    <w:rsid w:val="004B6018"/>
    <w:rsid w:val="004B6879"/>
    <w:rsid w:val="004B738B"/>
    <w:rsid w:val="004C0037"/>
    <w:rsid w:val="004C0919"/>
    <w:rsid w:val="004C0C05"/>
    <w:rsid w:val="004C211D"/>
    <w:rsid w:val="004C227B"/>
    <w:rsid w:val="004C2297"/>
    <w:rsid w:val="004C2D04"/>
    <w:rsid w:val="004C31B8"/>
    <w:rsid w:val="004C4675"/>
    <w:rsid w:val="004C4955"/>
    <w:rsid w:val="004C4A7D"/>
    <w:rsid w:val="004C5391"/>
    <w:rsid w:val="004C58A3"/>
    <w:rsid w:val="004C62F0"/>
    <w:rsid w:val="004C6CC2"/>
    <w:rsid w:val="004C7A8B"/>
    <w:rsid w:val="004D0300"/>
    <w:rsid w:val="004D0ECA"/>
    <w:rsid w:val="004D169A"/>
    <w:rsid w:val="004D1F2D"/>
    <w:rsid w:val="004D2430"/>
    <w:rsid w:val="004D29B0"/>
    <w:rsid w:val="004D2FB7"/>
    <w:rsid w:val="004D3588"/>
    <w:rsid w:val="004D3F72"/>
    <w:rsid w:val="004D4BF9"/>
    <w:rsid w:val="004D5155"/>
    <w:rsid w:val="004D5792"/>
    <w:rsid w:val="004D5C56"/>
    <w:rsid w:val="004D7375"/>
    <w:rsid w:val="004D796A"/>
    <w:rsid w:val="004D7D68"/>
    <w:rsid w:val="004E0F98"/>
    <w:rsid w:val="004E1894"/>
    <w:rsid w:val="004E1D46"/>
    <w:rsid w:val="004E2F63"/>
    <w:rsid w:val="004E45E5"/>
    <w:rsid w:val="004E6EDA"/>
    <w:rsid w:val="004E6FC7"/>
    <w:rsid w:val="004E7BB4"/>
    <w:rsid w:val="004F0517"/>
    <w:rsid w:val="004F0EC2"/>
    <w:rsid w:val="004F1397"/>
    <w:rsid w:val="004F1BF4"/>
    <w:rsid w:val="004F20DE"/>
    <w:rsid w:val="004F27F0"/>
    <w:rsid w:val="004F4792"/>
    <w:rsid w:val="004F4B8D"/>
    <w:rsid w:val="004F6A5A"/>
    <w:rsid w:val="004F6C60"/>
    <w:rsid w:val="004F74E2"/>
    <w:rsid w:val="004F7661"/>
    <w:rsid w:val="004F7D58"/>
    <w:rsid w:val="004F7ECA"/>
    <w:rsid w:val="00500012"/>
    <w:rsid w:val="00500757"/>
    <w:rsid w:val="005026A9"/>
    <w:rsid w:val="005030FF"/>
    <w:rsid w:val="00503CC4"/>
    <w:rsid w:val="00503EDB"/>
    <w:rsid w:val="00505329"/>
    <w:rsid w:val="005058AB"/>
    <w:rsid w:val="0050595C"/>
    <w:rsid w:val="00506421"/>
    <w:rsid w:val="00506E61"/>
    <w:rsid w:val="00506E65"/>
    <w:rsid w:val="00507538"/>
    <w:rsid w:val="005100F9"/>
    <w:rsid w:val="0051054A"/>
    <w:rsid w:val="00510837"/>
    <w:rsid w:val="005108A3"/>
    <w:rsid w:val="00511611"/>
    <w:rsid w:val="00511B22"/>
    <w:rsid w:val="0051238A"/>
    <w:rsid w:val="005129B7"/>
    <w:rsid w:val="00512F18"/>
    <w:rsid w:val="005131A6"/>
    <w:rsid w:val="00513570"/>
    <w:rsid w:val="00513BFB"/>
    <w:rsid w:val="00513DEB"/>
    <w:rsid w:val="00514389"/>
    <w:rsid w:val="005147D3"/>
    <w:rsid w:val="00514995"/>
    <w:rsid w:val="00515389"/>
    <w:rsid w:val="0051571D"/>
    <w:rsid w:val="00515C12"/>
    <w:rsid w:val="00515CB2"/>
    <w:rsid w:val="00517058"/>
    <w:rsid w:val="0051796D"/>
    <w:rsid w:val="00517CB0"/>
    <w:rsid w:val="0052055D"/>
    <w:rsid w:val="005208CE"/>
    <w:rsid w:val="0052099C"/>
    <w:rsid w:val="005209A0"/>
    <w:rsid w:val="005209E4"/>
    <w:rsid w:val="005211E0"/>
    <w:rsid w:val="005215BB"/>
    <w:rsid w:val="00522060"/>
    <w:rsid w:val="005227AF"/>
    <w:rsid w:val="00523B4F"/>
    <w:rsid w:val="005250D8"/>
    <w:rsid w:val="00525119"/>
    <w:rsid w:val="00525883"/>
    <w:rsid w:val="00526074"/>
    <w:rsid w:val="005260C6"/>
    <w:rsid w:val="00527D0C"/>
    <w:rsid w:val="005300A8"/>
    <w:rsid w:val="005304B7"/>
    <w:rsid w:val="00530EBE"/>
    <w:rsid w:val="005319CB"/>
    <w:rsid w:val="00531BF5"/>
    <w:rsid w:val="00531D55"/>
    <w:rsid w:val="00532693"/>
    <w:rsid w:val="00532C8F"/>
    <w:rsid w:val="00532D48"/>
    <w:rsid w:val="00533636"/>
    <w:rsid w:val="00533F01"/>
    <w:rsid w:val="00534320"/>
    <w:rsid w:val="00534350"/>
    <w:rsid w:val="0053550D"/>
    <w:rsid w:val="005355D8"/>
    <w:rsid w:val="00535A35"/>
    <w:rsid w:val="00536053"/>
    <w:rsid w:val="0053629D"/>
    <w:rsid w:val="00536426"/>
    <w:rsid w:val="00536540"/>
    <w:rsid w:val="00536F5C"/>
    <w:rsid w:val="00537B59"/>
    <w:rsid w:val="00537D7A"/>
    <w:rsid w:val="00537DA6"/>
    <w:rsid w:val="005400E5"/>
    <w:rsid w:val="005412C6"/>
    <w:rsid w:val="00541C82"/>
    <w:rsid w:val="00542237"/>
    <w:rsid w:val="00542A3B"/>
    <w:rsid w:val="00542C34"/>
    <w:rsid w:val="005433D8"/>
    <w:rsid w:val="00543999"/>
    <w:rsid w:val="00544220"/>
    <w:rsid w:val="0054437E"/>
    <w:rsid w:val="005449D9"/>
    <w:rsid w:val="005452CB"/>
    <w:rsid w:val="00545664"/>
    <w:rsid w:val="00545F4D"/>
    <w:rsid w:val="00546A24"/>
    <w:rsid w:val="00546EB2"/>
    <w:rsid w:val="00547826"/>
    <w:rsid w:val="005501FD"/>
    <w:rsid w:val="0055147D"/>
    <w:rsid w:val="0055215E"/>
    <w:rsid w:val="00552314"/>
    <w:rsid w:val="005525F1"/>
    <w:rsid w:val="0055294B"/>
    <w:rsid w:val="00553543"/>
    <w:rsid w:val="00554D8C"/>
    <w:rsid w:val="0055522A"/>
    <w:rsid w:val="00555A8B"/>
    <w:rsid w:val="00556628"/>
    <w:rsid w:val="0055687E"/>
    <w:rsid w:val="005569A7"/>
    <w:rsid w:val="005575FF"/>
    <w:rsid w:val="00560AB0"/>
    <w:rsid w:val="00560DDF"/>
    <w:rsid w:val="005610AC"/>
    <w:rsid w:val="00561751"/>
    <w:rsid w:val="00562168"/>
    <w:rsid w:val="00562293"/>
    <w:rsid w:val="00562952"/>
    <w:rsid w:val="00562B61"/>
    <w:rsid w:val="005636D0"/>
    <w:rsid w:val="005637DB"/>
    <w:rsid w:val="00564B2F"/>
    <w:rsid w:val="005650C1"/>
    <w:rsid w:val="00565AD2"/>
    <w:rsid w:val="00565EF0"/>
    <w:rsid w:val="005665E1"/>
    <w:rsid w:val="00566AA0"/>
    <w:rsid w:val="005675F3"/>
    <w:rsid w:val="00567A11"/>
    <w:rsid w:val="00567AF6"/>
    <w:rsid w:val="005700A1"/>
    <w:rsid w:val="005703FF"/>
    <w:rsid w:val="00571AF4"/>
    <w:rsid w:val="00571EC6"/>
    <w:rsid w:val="0057262C"/>
    <w:rsid w:val="00573666"/>
    <w:rsid w:val="00573858"/>
    <w:rsid w:val="0057488B"/>
    <w:rsid w:val="00574AED"/>
    <w:rsid w:val="00575E54"/>
    <w:rsid w:val="00576A3E"/>
    <w:rsid w:val="0057781F"/>
    <w:rsid w:val="00580A9F"/>
    <w:rsid w:val="00581318"/>
    <w:rsid w:val="00581D89"/>
    <w:rsid w:val="00582D38"/>
    <w:rsid w:val="00583053"/>
    <w:rsid w:val="00583390"/>
    <w:rsid w:val="00584567"/>
    <w:rsid w:val="0058495C"/>
    <w:rsid w:val="00587542"/>
    <w:rsid w:val="00587929"/>
    <w:rsid w:val="00587E34"/>
    <w:rsid w:val="00590BEF"/>
    <w:rsid w:val="00590F39"/>
    <w:rsid w:val="0059177F"/>
    <w:rsid w:val="00593D63"/>
    <w:rsid w:val="0059577D"/>
    <w:rsid w:val="00595D3F"/>
    <w:rsid w:val="00596556"/>
    <w:rsid w:val="005971EB"/>
    <w:rsid w:val="005A07BE"/>
    <w:rsid w:val="005A0DEB"/>
    <w:rsid w:val="005A1601"/>
    <w:rsid w:val="005A23C3"/>
    <w:rsid w:val="005A33CB"/>
    <w:rsid w:val="005A3477"/>
    <w:rsid w:val="005A4594"/>
    <w:rsid w:val="005A4629"/>
    <w:rsid w:val="005A5CA3"/>
    <w:rsid w:val="005A60BA"/>
    <w:rsid w:val="005A6676"/>
    <w:rsid w:val="005A70F6"/>
    <w:rsid w:val="005A7BF5"/>
    <w:rsid w:val="005B0026"/>
    <w:rsid w:val="005B127F"/>
    <w:rsid w:val="005B131B"/>
    <w:rsid w:val="005B1642"/>
    <w:rsid w:val="005B1C92"/>
    <w:rsid w:val="005B1FDD"/>
    <w:rsid w:val="005B20FE"/>
    <w:rsid w:val="005B24F4"/>
    <w:rsid w:val="005B2D01"/>
    <w:rsid w:val="005B30B9"/>
    <w:rsid w:val="005B340B"/>
    <w:rsid w:val="005B3962"/>
    <w:rsid w:val="005B3EB0"/>
    <w:rsid w:val="005B3F6B"/>
    <w:rsid w:val="005B54D9"/>
    <w:rsid w:val="005B5B0A"/>
    <w:rsid w:val="005B62D4"/>
    <w:rsid w:val="005B6B60"/>
    <w:rsid w:val="005B6D3F"/>
    <w:rsid w:val="005B7C8D"/>
    <w:rsid w:val="005C02D1"/>
    <w:rsid w:val="005C033F"/>
    <w:rsid w:val="005C043E"/>
    <w:rsid w:val="005C0571"/>
    <w:rsid w:val="005C07D4"/>
    <w:rsid w:val="005C267B"/>
    <w:rsid w:val="005C30E1"/>
    <w:rsid w:val="005C35A3"/>
    <w:rsid w:val="005C49C5"/>
    <w:rsid w:val="005C4E71"/>
    <w:rsid w:val="005C6027"/>
    <w:rsid w:val="005C60C4"/>
    <w:rsid w:val="005C61AA"/>
    <w:rsid w:val="005C6432"/>
    <w:rsid w:val="005C6884"/>
    <w:rsid w:val="005C6A89"/>
    <w:rsid w:val="005C7FB8"/>
    <w:rsid w:val="005D0350"/>
    <w:rsid w:val="005D1F49"/>
    <w:rsid w:val="005D20FF"/>
    <w:rsid w:val="005D21D2"/>
    <w:rsid w:val="005D3891"/>
    <w:rsid w:val="005D3DF0"/>
    <w:rsid w:val="005D46EE"/>
    <w:rsid w:val="005D4BB5"/>
    <w:rsid w:val="005D5928"/>
    <w:rsid w:val="005D5C6B"/>
    <w:rsid w:val="005D6663"/>
    <w:rsid w:val="005D7D5E"/>
    <w:rsid w:val="005D7FD4"/>
    <w:rsid w:val="005E099F"/>
    <w:rsid w:val="005E38CE"/>
    <w:rsid w:val="005E5267"/>
    <w:rsid w:val="005E5449"/>
    <w:rsid w:val="005E591A"/>
    <w:rsid w:val="005E6ACD"/>
    <w:rsid w:val="005E75AD"/>
    <w:rsid w:val="005E7D68"/>
    <w:rsid w:val="005F029C"/>
    <w:rsid w:val="005F0C82"/>
    <w:rsid w:val="005F1FB4"/>
    <w:rsid w:val="005F2932"/>
    <w:rsid w:val="005F3697"/>
    <w:rsid w:val="005F3839"/>
    <w:rsid w:val="005F3925"/>
    <w:rsid w:val="005F3F0D"/>
    <w:rsid w:val="005F4589"/>
    <w:rsid w:val="005F5B90"/>
    <w:rsid w:val="005F5F54"/>
    <w:rsid w:val="005F6796"/>
    <w:rsid w:val="005F7283"/>
    <w:rsid w:val="0060024D"/>
    <w:rsid w:val="00600597"/>
    <w:rsid w:val="00600736"/>
    <w:rsid w:val="0060199E"/>
    <w:rsid w:val="0060245B"/>
    <w:rsid w:val="006030DE"/>
    <w:rsid w:val="006032BB"/>
    <w:rsid w:val="006033C8"/>
    <w:rsid w:val="00604EE1"/>
    <w:rsid w:val="0060500E"/>
    <w:rsid w:val="00605029"/>
    <w:rsid w:val="0060552A"/>
    <w:rsid w:val="00605922"/>
    <w:rsid w:val="00605D90"/>
    <w:rsid w:val="00606612"/>
    <w:rsid w:val="00606AD5"/>
    <w:rsid w:val="00606CEC"/>
    <w:rsid w:val="00607078"/>
    <w:rsid w:val="00607127"/>
    <w:rsid w:val="006104C3"/>
    <w:rsid w:val="00610698"/>
    <w:rsid w:val="006110F5"/>
    <w:rsid w:val="00611743"/>
    <w:rsid w:val="00611F98"/>
    <w:rsid w:val="0061225F"/>
    <w:rsid w:val="006128CA"/>
    <w:rsid w:val="00612FE0"/>
    <w:rsid w:val="00613212"/>
    <w:rsid w:val="00613BD4"/>
    <w:rsid w:val="00614E5A"/>
    <w:rsid w:val="006155EF"/>
    <w:rsid w:val="00615993"/>
    <w:rsid w:val="0061640F"/>
    <w:rsid w:val="006165A8"/>
    <w:rsid w:val="00616BD8"/>
    <w:rsid w:val="006173F5"/>
    <w:rsid w:val="00617402"/>
    <w:rsid w:val="006175B1"/>
    <w:rsid w:val="00617A19"/>
    <w:rsid w:val="00620BB1"/>
    <w:rsid w:val="00620EE7"/>
    <w:rsid w:val="0062136F"/>
    <w:rsid w:val="00623ED7"/>
    <w:rsid w:val="00624649"/>
    <w:rsid w:val="00624FEC"/>
    <w:rsid w:val="006256B6"/>
    <w:rsid w:val="006257B7"/>
    <w:rsid w:val="00625BF4"/>
    <w:rsid w:val="00625E12"/>
    <w:rsid w:val="00626013"/>
    <w:rsid w:val="00626E19"/>
    <w:rsid w:val="0062788F"/>
    <w:rsid w:val="00627D51"/>
    <w:rsid w:val="006302C1"/>
    <w:rsid w:val="00630DA8"/>
    <w:rsid w:val="00630ED4"/>
    <w:rsid w:val="006319F9"/>
    <w:rsid w:val="00631ADD"/>
    <w:rsid w:val="00631B31"/>
    <w:rsid w:val="00632B72"/>
    <w:rsid w:val="0063309E"/>
    <w:rsid w:val="00633779"/>
    <w:rsid w:val="006350EE"/>
    <w:rsid w:val="006353A5"/>
    <w:rsid w:val="006358A3"/>
    <w:rsid w:val="006369AC"/>
    <w:rsid w:val="006375D5"/>
    <w:rsid w:val="00641BFB"/>
    <w:rsid w:val="0064360E"/>
    <w:rsid w:val="00644F4D"/>
    <w:rsid w:val="0064534C"/>
    <w:rsid w:val="006461B4"/>
    <w:rsid w:val="00647582"/>
    <w:rsid w:val="0065110A"/>
    <w:rsid w:val="006514E7"/>
    <w:rsid w:val="00653062"/>
    <w:rsid w:val="0065457B"/>
    <w:rsid w:val="006550B4"/>
    <w:rsid w:val="00655EC5"/>
    <w:rsid w:val="006564CD"/>
    <w:rsid w:val="00656BC4"/>
    <w:rsid w:val="00657CF6"/>
    <w:rsid w:val="006616A0"/>
    <w:rsid w:val="00662E1F"/>
    <w:rsid w:val="00664FF1"/>
    <w:rsid w:val="006653A7"/>
    <w:rsid w:val="006655BD"/>
    <w:rsid w:val="00665ABC"/>
    <w:rsid w:val="00665F23"/>
    <w:rsid w:val="006674CB"/>
    <w:rsid w:val="00667CEB"/>
    <w:rsid w:val="006703AF"/>
    <w:rsid w:val="0067069E"/>
    <w:rsid w:val="0067083C"/>
    <w:rsid w:val="00670C70"/>
    <w:rsid w:val="00671434"/>
    <w:rsid w:val="00671489"/>
    <w:rsid w:val="006718D2"/>
    <w:rsid w:val="006731F9"/>
    <w:rsid w:val="006741FC"/>
    <w:rsid w:val="00674BA1"/>
    <w:rsid w:val="00674D09"/>
    <w:rsid w:val="006759AF"/>
    <w:rsid w:val="00675AFE"/>
    <w:rsid w:val="006763BD"/>
    <w:rsid w:val="006765EC"/>
    <w:rsid w:val="0067754E"/>
    <w:rsid w:val="00680DEF"/>
    <w:rsid w:val="00681225"/>
    <w:rsid w:val="00681880"/>
    <w:rsid w:val="0068199E"/>
    <w:rsid w:val="006822C1"/>
    <w:rsid w:val="006823F2"/>
    <w:rsid w:val="00682913"/>
    <w:rsid w:val="00684422"/>
    <w:rsid w:val="006857A8"/>
    <w:rsid w:val="00686002"/>
    <w:rsid w:val="00687FD2"/>
    <w:rsid w:val="0069137E"/>
    <w:rsid w:val="0069143D"/>
    <w:rsid w:val="0069161D"/>
    <w:rsid w:val="006916B5"/>
    <w:rsid w:val="00691743"/>
    <w:rsid w:val="0069279C"/>
    <w:rsid w:val="00692C7C"/>
    <w:rsid w:val="00692E8A"/>
    <w:rsid w:val="006936E3"/>
    <w:rsid w:val="006938BA"/>
    <w:rsid w:val="00694A91"/>
    <w:rsid w:val="00694E85"/>
    <w:rsid w:val="006956EC"/>
    <w:rsid w:val="00696C33"/>
    <w:rsid w:val="00697E33"/>
    <w:rsid w:val="006A01AE"/>
    <w:rsid w:val="006A03E5"/>
    <w:rsid w:val="006A0DA8"/>
    <w:rsid w:val="006A1E48"/>
    <w:rsid w:val="006A4214"/>
    <w:rsid w:val="006A4341"/>
    <w:rsid w:val="006A6398"/>
    <w:rsid w:val="006A66E8"/>
    <w:rsid w:val="006A6F27"/>
    <w:rsid w:val="006A7249"/>
    <w:rsid w:val="006A7544"/>
    <w:rsid w:val="006A7552"/>
    <w:rsid w:val="006A7734"/>
    <w:rsid w:val="006A7AD5"/>
    <w:rsid w:val="006B010D"/>
    <w:rsid w:val="006B0199"/>
    <w:rsid w:val="006B0523"/>
    <w:rsid w:val="006B05EB"/>
    <w:rsid w:val="006B08C4"/>
    <w:rsid w:val="006B0974"/>
    <w:rsid w:val="006B15C4"/>
    <w:rsid w:val="006B262A"/>
    <w:rsid w:val="006B26AC"/>
    <w:rsid w:val="006B36AC"/>
    <w:rsid w:val="006B45CE"/>
    <w:rsid w:val="006B6278"/>
    <w:rsid w:val="006B62BF"/>
    <w:rsid w:val="006B650F"/>
    <w:rsid w:val="006B6AD5"/>
    <w:rsid w:val="006B7F2A"/>
    <w:rsid w:val="006C0A32"/>
    <w:rsid w:val="006C23A1"/>
    <w:rsid w:val="006C3172"/>
    <w:rsid w:val="006C31F5"/>
    <w:rsid w:val="006C3279"/>
    <w:rsid w:val="006C36A3"/>
    <w:rsid w:val="006C452A"/>
    <w:rsid w:val="006C457E"/>
    <w:rsid w:val="006C4BD1"/>
    <w:rsid w:val="006C4CF0"/>
    <w:rsid w:val="006C4FBF"/>
    <w:rsid w:val="006C52C3"/>
    <w:rsid w:val="006C54CE"/>
    <w:rsid w:val="006C60AB"/>
    <w:rsid w:val="006C6ADD"/>
    <w:rsid w:val="006D0239"/>
    <w:rsid w:val="006D133D"/>
    <w:rsid w:val="006D1ACB"/>
    <w:rsid w:val="006D1CEB"/>
    <w:rsid w:val="006D1EEC"/>
    <w:rsid w:val="006D2E8C"/>
    <w:rsid w:val="006D311E"/>
    <w:rsid w:val="006D5161"/>
    <w:rsid w:val="006D52DA"/>
    <w:rsid w:val="006D6175"/>
    <w:rsid w:val="006D61A9"/>
    <w:rsid w:val="006D65CA"/>
    <w:rsid w:val="006D6704"/>
    <w:rsid w:val="006D6746"/>
    <w:rsid w:val="006D7069"/>
    <w:rsid w:val="006D7C8A"/>
    <w:rsid w:val="006E04D4"/>
    <w:rsid w:val="006E0743"/>
    <w:rsid w:val="006E1388"/>
    <w:rsid w:val="006E144D"/>
    <w:rsid w:val="006E1C9A"/>
    <w:rsid w:val="006E2438"/>
    <w:rsid w:val="006E3A0F"/>
    <w:rsid w:val="006E4434"/>
    <w:rsid w:val="006E46F9"/>
    <w:rsid w:val="006E4F24"/>
    <w:rsid w:val="006E6498"/>
    <w:rsid w:val="006E7451"/>
    <w:rsid w:val="006E7848"/>
    <w:rsid w:val="006F0DA1"/>
    <w:rsid w:val="006F0F66"/>
    <w:rsid w:val="006F14D8"/>
    <w:rsid w:val="006F198F"/>
    <w:rsid w:val="006F23BD"/>
    <w:rsid w:val="006F23F9"/>
    <w:rsid w:val="006F46C0"/>
    <w:rsid w:val="006F4BD1"/>
    <w:rsid w:val="006F4DB3"/>
    <w:rsid w:val="006F50CA"/>
    <w:rsid w:val="006F594B"/>
    <w:rsid w:val="006F618C"/>
    <w:rsid w:val="006F61AC"/>
    <w:rsid w:val="006F66AE"/>
    <w:rsid w:val="006F7670"/>
    <w:rsid w:val="007003F9"/>
    <w:rsid w:val="00700406"/>
    <w:rsid w:val="00701064"/>
    <w:rsid w:val="00701E12"/>
    <w:rsid w:val="00702424"/>
    <w:rsid w:val="00702696"/>
    <w:rsid w:val="00703908"/>
    <w:rsid w:val="007042E2"/>
    <w:rsid w:val="0070511B"/>
    <w:rsid w:val="00705647"/>
    <w:rsid w:val="007058DE"/>
    <w:rsid w:val="00705A6B"/>
    <w:rsid w:val="00705D71"/>
    <w:rsid w:val="007061BD"/>
    <w:rsid w:val="007074C3"/>
    <w:rsid w:val="00707535"/>
    <w:rsid w:val="00707BF9"/>
    <w:rsid w:val="00712B2C"/>
    <w:rsid w:val="00712C8F"/>
    <w:rsid w:val="00713A57"/>
    <w:rsid w:val="00713D13"/>
    <w:rsid w:val="00713FEC"/>
    <w:rsid w:val="007143B0"/>
    <w:rsid w:val="0071499F"/>
    <w:rsid w:val="0071680F"/>
    <w:rsid w:val="007168D3"/>
    <w:rsid w:val="00720538"/>
    <w:rsid w:val="00722717"/>
    <w:rsid w:val="00723753"/>
    <w:rsid w:val="00723BF0"/>
    <w:rsid w:val="00723CCB"/>
    <w:rsid w:val="00723FA6"/>
    <w:rsid w:val="0072445A"/>
    <w:rsid w:val="007250C0"/>
    <w:rsid w:val="00725152"/>
    <w:rsid w:val="007251BC"/>
    <w:rsid w:val="00726C74"/>
    <w:rsid w:val="00726E22"/>
    <w:rsid w:val="00727223"/>
    <w:rsid w:val="0072722C"/>
    <w:rsid w:val="00727569"/>
    <w:rsid w:val="00727FDD"/>
    <w:rsid w:val="0073059D"/>
    <w:rsid w:val="00732081"/>
    <w:rsid w:val="007325F9"/>
    <w:rsid w:val="007327B3"/>
    <w:rsid w:val="007338C1"/>
    <w:rsid w:val="00733C89"/>
    <w:rsid w:val="007341D2"/>
    <w:rsid w:val="0073462A"/>
    <w:rsid w:val="00734919"/>
    <w:rsid w:val="007356D7"/>
    <w:rsid w:val="0073660D"/>
    <w:rsid w:val="00736672"/>
    <w:rsid w:val="00737C44"/>
    <w:rsid w:val="00740C8C"/>
    <w:rsid w:val="00740E55"/>
    <w:rsid w:val="0074139F"/>
    <w:rsid w:val="007417A8"/>
    <w:rsid w:val="00742063"/>
    <w:rsid w:val="00742595"/>
    <w:rsid w:val="00742B33"/>
    <w:rsid w:val="007439D6"/>
    <w:rsid w:val="0074454D"/>
    <w:rsid w:val="007454EE"/>
    <w:rsid w:val="00746BDA"/>
    <w:rsid w:val="0074755D"/>
    <w:rsid w:val="00747ECF"/>
    <w:rsid w:val="00750472"/>
    <w:rsid w:val="0075054B"/>
    <w:rsid w:val="00750FE2"/>
    <w:rsid w:val="00751085"/>
    <w:rsid w:val="007513A8"/>
    <w:rsid w:val="00751789"/>
    <w:rsid w:val="0075242D"/>
    <w:rsid w:val="00753C60"/>
    <w:rsid w:val="00754019"/>
    <w:rsid w:val="00754D99"/>
    <w:rsid w:val="00754E85"/>
    <w:rsid w:val="00754F7A"/>
    <w:rsid w:val="00755162"/>
    <w:rsid w:val="00755282"/>
    <w:rsid w:val="00755636"/>
    <w:rsid w:val="007562B0"/>
    <w:rsid w:val="00756658"/>
    <w:rsid w:val="00756B76"/>
    <w:rsid w:val="00757BC4"/>
    <w:rsid w:val="00760539"/>
    <w:rsid w:val="00760D53"/>
    <w:rsid w:val="00760F17"/>
    <w:rsid w:val="0076119A"/>
    <w:rsid w:val="00761787"/>
    <w:rsid w:val="007633D6"/>
    <w:rsid w:val="0076390E"/>
    <w:rsid w:val="007644D7"/>
    <w:rsid w:val="00764FCA"/>
    <w:rsid w:val="007655DF"/>
    <w:rsid w:val="00765736"/>
    <w:rsid w:val="007668FE"/>
    <w:rsid w:val="007671EA"/>
    <w:rsid w:val="00767A58"/>
    <w:rsid w:val="00770EC9"/>
    <w:rsid w:val="0077118D"/>
    <w:rsid w:val="0077171F"/>
    <w:rsid w:val="00771B24"/>
    <w:rsid w:val="00771EF2"/>
    <w:rsid w:val="00772240"/>
    <w:rsid w:val="007738B2"/>
    <w:rsid w:val="0077405E"/>
    <w:rsid w:val="0077475B"/>
    <w:rsid w:val="00774B63"/>
    <w:rsid w:val="00774C54"/>
    <w:rsid w:val="00774E35"/>
    <w:rsid w:val="0077575A"/>
    <w:rsid w:val="007763CE"/>
    <w:rsid w:val="007767B0"/>
    <w:rsid w:val="00776A0D"/>
    <w:rsid w:val="00780086"/>
    <w:rsid w:val="00780AC2"/>
    <w:rsid w:val="00780DF2"/>
    <w:rsid w:val="007815AD"/>
    <w:rsid w:val="00781919"/>
    <w:rsid w:val="00781B11"/>
    <w:rsid w:val="00781E35"/>
    <w:rsid w:val="00782450"/>
    <w:rsid w:val="007825A1"/>
    <w:rsid w:val="00782C51"/>
    <w:rsid w:val="00783F84"/>
    <w:rsid w:val="007846BD"/>
    <w:rsid w:val="0078481B"/>
    <w:rsid w:val="00784842"/>
    <w:rsid w:val="0078531E"/>
    <w:rsid w:val="007858F3"/>
    <w:rsid w:val="00785CCF"/>
    <w:rsid w:val="0078673D"/>
    <w:rsid w:val="007874BE"/>
    <w:rsid w:val="00790409"/>
    <w:rsid w:val="007904F5"/>
    <w:rsid w:val="007906DD"/>
    <w:rsid w:val="007913DE"/>
    <w:rsid w:val="007926BF"/>
    <w:rsid w:val="00793696"/>
    <w:rsid w:val="007938FF"/>
    <w:rsid w:val="00794303"/>
    <w:rsid w:val="00794AFA"/>
    <w:rsid w:val="00795B8F"/>
    <w:rsid w:val="00795F0B"/>
    <w:rsid w:val="00796E66"/>
    <w:rsid w:val="007971C6"/>
    <w:rsid w:val="0079745D"/>
    <w:rsid w:val="007A029F"/>
    <w:rsid w:val="007A093E"/>
    <w:rsid w:val="007A0B0F"/>
    <w:rsid w:val="007A0DBC"/>
    <w:rsid w:val="007A0F1A"/>
    <w:rsid w:val="007A1AB2"/>
    <w:rsid w:val="007A1E8F"/>
    <w:rsid w:val="007A2B2C"/>
    <w:rsid w:val="007A31DC"/>
    <w:rsid w:val="007A438A"/>
    <w:rsid w:val="007A638F"/>
    <w:rsid w:val="007A70BA"/>
    <w:rsid w:val="007A716B"/>
    <w:rsid w:val="007A7D29"/>
    <w:rsid w:val="007A7F4F"/>
    <w:rsid w:val="007B1B03"/>
    <w:rsid w:val="007B2291"/>
    <w:rsid w:val="007B27DE"/>
    <w:rsid w:val="007B3D08"/>
    <w:rsid w:val="007B3DDC"/>
    <w:rsid w:val="007B5B10"/>
    <w:rsid w:val="007B6299"/>
    <w:rsid w:val="007B73F9"/>
    <w:rsid w:val="007B76E7"/>
    <w:rsid w:val="007C0AA7"/>
    <w:rsid w:val="007C0C89"/>
    <w:rsid w:val="007C0CDE"/>
    <w:rsid w:val="007C0E10"/>
    <w:rsid w:val="007C1D8B"/>
    <w:rsid w:val="007C23E2"/>
    <w:rsid w:val="007C317B"/>
    <w:rsid w:val="007C3364"/>
    <w:rsid w:val="007C3D68"/>
    <w:rsid w:val="007C44A2"/>
    <w:rsid w:val="007C4A65"/>
    <w:rsid w:val="007C4AFA"/>
    <w:rsid w:val="007C4E95"/>
    <w:rsid w:val="007C738D"/>
    <w:rsid w:val="007C7563"/>
    <w:rsid w:val="007C78BF"/>
    <w:rsid w:val="007C78D6"/>
    <w:rsid w:val="007C7A97"/>
    <w:rsid w:val="007D0C76"/>
    <w:rsid w:val="007D0F8C"/>
    <w:rsid w:val="007D1257"/>
    <w:rsid w:val="007D14F7"/>
    <w:rsid w:val="007D1765"/>
    <w:rsid w:val="007D1E39"/>
    <w:rsid w:val="007D229D"/>
    <w:rsid w:val="007D27E5"/>
    <w:rsid w:val="007D2B70"/>
    <w:rsid w:val="007D2D8C"/>
    <w:rsid w:val="007D38F4"/>
    <w:rsid w:val="007D4499"/>
    <w:rsid w:val="007D457B"/>
    <w:rsid w:val="007D533D"/>
    <w:rsid w:val="007D6335"/>
    <w:rsid w:val="007D6EEC"/>
    <w:rsid w:val="007D7144"/>
    <w:rsid w:val="007D74E2"/>
    <w:rsid w:val="007E038F"/>
    <w:rsid w:val="007E051D"/>
    <w:rsid w:val="007E0842"/>
    <w:rsid w:val="007E08D6"/>
    <w:rsid w:val="007E0E7E"/>
    <w:rsid w:val="007E0F20"/>
    <w:rsid w:val="007E0F72"/>
    <w:rsid w:val="007E127B"/>
    <w:rsid w:val="007E1E49"/>
    <w:rsid w:val="007E22FB"/>
    <w:rsid w:val="007E31A9"/>
    <w:rsid w:val="007E36A7"/>
    <w:rsid w:val="007E3E52"/>
    <w:rsid w:val="007E4461"/>
    <w:rsid w:val="007E5D57"/>
    <w:rsid w:val="007E5F91"/>
    <w:rsid w:val="007E7315"/>
    <w:rsid w:val="007E7B54"/>
    <w:rsid w:val="007F111D"/>
    <w:rsid w:val="007F158B"/>
    <w:rsid w:val="007F1B23"/>
    <w:rsid w:val="007F1D2E"/>
    <w:rsid w:val="007F2711"/>
    <w:rsid w:val="007F28A3"/>
    <w:rsid w:val="007F2A6B"/>
    <w:rsid w:val="007F2CF0"/>
    <w:rsid w:val="007F2EA8"/>
    <w:rsid w:val="007F2EB9"/>
    <w:rsid w:val="007F34CD"/>
    <w:rsid w:val="007F37DE"/>
    <w:rsid w:val="007F4A6A"/>
    <w:rsid w:val="007F4C9E"/>
    <w:rsid w:val="0080099A"/>
    <w:rsid w:val="008009D3"/>
    <w:rsid w:val="00800D67"/>
    <w:rsid w:val="00800E9B"/>
    <w:rsid w:val="00800FB3"/>
    <w:rsid w:val="00801A3C"/>
    <w:rsid w:val="00802D20"/>
    <w:rsid w:val="0080349F"/>
    <w:rsid w:val="0080355A"/>
    <w:rsid w:val="00803F46"/>
    <w:rsid w:val="00804E66"/>
    <w:rsid w:val="00807BFF"/>
    <w:rsid w:val="00807DC3"/>
    <w:rsid w:val="00810D60"/>
    <w:rsid w:val="00811BB7"/>
    <w:rsid w:val="00811DEC"/>
    <w:rsid w:val="00812155"/>
    <w:rsid w:val="008121CE"/>
    <w:rsid w:val="00812B68"/>
    <w:rsid w:val="00812FFD"/>
    <w:rsid w:val="00814696"/>
    <w:rsid w:val="00814F50"/>
    <w:rsid w:val="00816327"/>
    <w:rsid w:val="00816A91"/>
    <w:rsid w:val="008179BB"/>
    <w:rsid w:val="00817AD0"/>
    <w:rsid w:val="00820C43"/>
    <w:rsid w:val="00820E6F"/>
    <w:rsid w:val="00820E96"/>
    <w:rsid w:val="00821265"/>
    <w:rsid w:val="00822176"/>
    <w:rsid w:val="0082254E"/>
    <w:rsid w:val="00822C80"/>
    <w:rsid w:val="00822D3E"/>
    <w:rsid w:val="00822D66"/>
    <w:rsid w:val="008237CE"/>
    <w:rsid w:val="00824590"/>
    <w:rsid w:val="00824D69"/>
    <w:rsid w:val="0082632B"/>
    <w:rsid w:val="00826963"/>
    <w:rsid w:val="00826B94"/>
    <w:rsid w:val="00826BE2"/>
    <w:rsid w:val="008271D7"/>
    <w:rsid w:val="00827742"/>
    <w:rsid w:val="0082790C"/>
    <w:rsid w:val="008316D1"/>
    <w:rsid w:val="00831715"/>
    <w:rsid w:val="00831749"/>
    <w:rsid w:val="00831BE1"/>
    <w:rsid w:val="008322E8"/>
    <w:rsid w:val="00832A1F"/>
    <w:rsid w:val="008339A8"/>
    <w:rsid w:val="00833A54"/>
    <w:rsid w:val="00833ABA"/>
    <w:rsid w:val="008344A0"/>
    <w:rsid w:val="00834C6C"/>
    <w:rsid w:val="008350F7"/>
    <w:rsid w:val="008359B7"/>
    <w:rsid w:val="00835B63"/>
    <w:rsid w:val="00836737"/>
    <w:rsid w:val="00837017"/>
    <w:rsid w:val="008371F6"/>
    <w:rsid w:val="008372AA"/>
    <w:rsid w:val="00837E4E"/>
    <w:rsid w:val="00837EE9"/>
    <w:rsid w:val="008402C6"/>
    <w:rsid w:val="00842071"/>
    <w:rsid w:val="008422BB"/>
    <w:rsid w:val="00843F95"/>
    <w:rsid w:val="00844208"/>
    <w:rsid w:val="00844537"/>
    <w:rsid w:val="00844BC2"/>
    <w:rsid w:val="00845265"/>
    <w:rsid w:val="0084599C"/>
    <w:rsid w:val="00845E59"/>
    <w:rsid w:val="008465D4"/>
    <w:rsid w:val="008466D6"/>
    <w:rsid w:val="00846735"/>
    <w:rsid w:val="00846E6A"/>
    <w:rsid w:val="00847FCE"/>
    <w:rsid w:val="008519C2"/>
    <w:rsid w:val="00852782"/>
    <w:rsid w:val="008532A8"/>
    <w:rsid w:val="00853602"/>
    <w:rsid w:val="00853948"/>
    <w:rsid w:val="00853D55"/>
    <w:rsid w:val="00854100"/>
    <w:rsid w:val="00857549"/>
    <w:rsid w:val="00860B07"/>
    <w:rsid w:val="00860E22"/>
    <w:rsid w:val="00860EB4"/>
    <w:rsid w:val="00861C51"/>
    <w:rsid w:val="00861E06"/>
    <w:rsid w:val="00861F4D"/>
    <w:rsid w:val="00862AB8"/>
    <w:rsid w:val="0086327E"/>
    <w:rsid w:val="00863481"/>
    <w:rsid w:val="00863FA6"/>
    <w:rsid w:val="00864414"/>
    <w:rsid w:val="008645F9"/>
    <w:rsid w:val="00865125"/>
    <w:rsid w:val="008657B1"/>
    <w:rsid w:val="00866A8C"/>
    <w:rsid w:val="008702DB"/>
    <w:rsid w:val="00870327"/>
    <w:rsid w:val="008724CC"/>
    <w:rsid w:val="0087251B"/>
    <w:rsid w:val="00872AFF"/>
    <w:rsid w:val="008738BA"/>
    <w:rsid w:val="00873B37"/>
    <w:rsid w:val="00874826"/>
    <w:rsid w:val="008754A9"/>
    <w:rsid w:val="008754D2"/>
    <w:rsid w:val="0087554D"/>
    <w:rsid w:val="00875561"/>
    <w:rsid w:val="00875C74"/>
    <w:rsid w:val="00875F5F"/>
    <w:rsid w:val="008764D8"/>
    <w:rsid w:val="00877414"/>
    <w:rsid w:val="008802CA"/>
    <w:rsid w:val="008809D9"/>
    <w:rsid w:val="00880D2D"/>
    <w:rsid w:val="00881832"/>
    <w:rsid w:val="00881F45"/>
    <w:rsid w:val="00882376"/>
    <w:rsid w:val="00882B04"/>
    <w:rsid w:val="00882DDB"/>
    <w:rsid w:val="008843CE"/>
    <w:rsid w:val="008847C8"/>
    <w:rsid w:val="008852BF"/>
    <w:rsid w:val="008854E5"/>
    <w:rsid w:val="00885753"/>
    <w:rsid w:val="00885A6E"/>
    <w:rsid w:val="0088645D"/>
    <w:rsid w:val="00886861"/>
    <w:rsid w:val="00886A45"/>
    <w:rsid w:val="00886B03"/>
    <w:rsid w:val="00886BDD"/>
    <w:rsid w:val="008879FB"/>
    <w:rsid w:val="00890261"/>
    <w:rsid w:val="0089030B"/>
    <w:rsid w:val="00891F5A"/>
    <w:rsid w:val="00892907"/>
    <w:rsid w:val="00892E59"/>
    <w:rsid w:val="008932A7"/>
    <w:rsid w:val="00893885"/>
    <w:rsid w:val="00893A74"/>
    <w:rsid w:val="00894785"/>
    <w:rsid w:val="008949E3"/>
    <w:rsid w:val="00894BC1"/>
    <w:rsid w:val="00894E86"/>
    <w:rsid w:val="00895641"/>
    <w:rsid w:val="0089682A"/>
    <w:rsid w:val="00896838"/>
    <w:rsid w:val="00897227"/>
    <w:rsid w:val="008972BA"/>
    <w:rsid w:val="00897765"/>
    <w:rsid w:val="008A0718"/>
    <w:rsid w:val="008A0D9C"/>
    <w:rsid w:val="008A1174"/>
    <w:rsid w:val="008A1B89"/>
    <w:rsid w:val="008A21E9"/>
    <w:rsid w:val="008A2946"/>
    <w:rsid w:val="008A32C4"/>
    <w:rsid w:val="008A3B65"/>
    <w:rsid w:val="008A4BFE"/>
    <w:rsid w:val="008A53E0"/>
    <w:rsid w:val="008A58C3"/>
    <w:rsid w:val="008A5BBE"/>
    <w:rsid w:val="008A5C82"/>
    <w:rsid w:val="008A68D6"/>
    <w:rsid w:val="008A7BDF"/>
    <w:rsid w:val="008B096F"/>
    <w:rsid w:val="008B2AE4"/>
    <w:rsid w:val="008B2F61"/>
    <w:rsid w:val="008B43C8"/>
    <w:rsid w:val="008B43CC"/>
    <w:rsid w:val="008B499A"/>
    <w:rsid w:val="008B5AB8"/>
    <w:rsid w:val="008B5CFF"/>
    <w:rsid w:val="008B6584"/>
    <w:rsid w:val="008B704A"/>
    <w:rsid w:val="008B70CA"/>
    <w:rsid w:val="008C0D40"/>
    <w:rsid w:val="008C1A4F"/>
    <w:rsid w:val="008C3F08"/>
    <w:rsid w:val="008C61D5"/>
    <w:rsid w:val="008C62A2"/>
    <w:rsid w:val="008C6436"/>
    <w:rsid w:val="008C66D8"/>
    <w:rsid w:val="008C6D06"/>
    <w:rsid w:val="008C6FEC"/>
    <w:rsid w:val="008C714B"/>
    <w:rsid w:val="008C74A3"/>
    <w:rsid w:val="008D0233"/>
    <w:rsid w:val="008D0833"/>
    <w:rsid w:val="008D0964"/>
    <w:rsid w:val="008D12EA"/>
    <w:rsid w:val="008D13FF"/>
    <w:rsid w:val="008D1725"/>
    <w:rsid w:val="008D2173"/>
    <w:rsid w:val="008D2345"/>
    <w:rsid w:val="008D2911"/>
    <w:rsid w:val="008D2CFF"/>
    <w:rsid w:val="008D30B0"/>
    <w:rsid w:val="008D36F5"/>
    <w:rsid w:val="008D41AC"/>
    <w:rsid w:val="008D433B"/>
    <w:rsid w:val="008D4E2E"/>
    <w:rsid w:val="008D6D20"/>
    <w:rsid w:val="008D7888"/>
    <w:rsid w:val="008E0B11"/>
    <w:rsid w:val="008E2177"/>
    <w:rsid w:val="008E217F"/>
    <w:rsid w:val="008E2B34"/>
    <w:rsid w:val="008E2BDB"/>
    <w:rsid w:val="008E320E"/>
    <w:rsid w:val="008E3225"/>
    <w:rsid w:val="008E487F"/>
    <w:rsid w:val="008E4985"/>
    <w:rsid w:val="008E4A68"/>
    <w:rsid w:val="008E4F8A"/>
    <w:rsid w:val="008E59A8"/>
    <w:rsid w:val="008E5C29"/>
    <w:rsid w:val="008E6408"/>
    <w:rsid w:val="008E70C8"/>
    <w:rsid w:val="008E75DE"/>
    <w:rsid w:val="008F05C8"/>
    <w:rsid w:val="008F0936"/>
    <w:rsid w:val="008F19E6"/>
    <w:rsid w:val="008F23B5"/>
    <w:rsid w:val="008F25BF"/>
    <w:rsid w:val="008F27B5"/>
    <w:rsid w:val="008F30FE"/>
    <w:rsid w:val="008F3B55"/>
    <w:rsid w:val="008F3E00"/>
    <w:rsid w:val="008F4B50"/>
    <w:rsid w:val="008F5301"/>
    <w:rsid w:val="008F6B5D"/>
    <w:rsid w:val="008F70B7"/>
    <w:rsid w:val="008F7160"/>
    <w:rsid w:val="008F78D4"/>
    <w:rsid w:val="008F7E81"/>
    <w:rsid w:val="00900C2B"/>
    <w:rsid w:val="0090117E"/>
    <w:rsid w:val="0090123A"/>
    <w:rsid w:val="009014BD"/>
    <w:rsid w:val="00901A80"/>
    <w:rsid w:val="00901CB7"/>
    <w:rsid w:val="00901DF7"/>
    <w:rsid w:val="009022A9"/>
    <w:rsid w:val="009029C4"/>
    <w:rsid w:val="00902BFE"/>
    <w:rsid w:val="00903714"/>
    <w:rsid w:val="00903E55"/>
    <w:rsid w:val="00904110"/>
    <w:rsid w:val="009044F6"/>
    <w:rsid w:val="00905CE4"/>
    <w:rsid w:val="00906404"/>
    <w:rsid w:val="009064FD"/>
    <w:rsid w:val="00906D10"/>
    <w:rsid w:val="0091010B"/>
    <w:rsid w:val="00910711"/>
    <w:rsid w:val="009118C3"/>
    <w:rsid w:val="00911E71"/>
    <w:rsid w:val="00912103"/>
    <w:rsid w:val="00914817"/>
    <w:rsid w:val="0091500F"/>
    <w:rsid w:val="00915753"/>
    <w:rsid w:val="00916910"/>
    <w:rsid w:val="00917C2A"/>
    <w:rsid w:val="00920E6A"/>
    <w:rsid w:val="00921F4E"/>
    <w:rsid w:val="00922160"/>
    <w:rsid w:val="00922E18"/>
    <w:rsid w:val="00922E8F"/>
    <w:rsid w:val="00924939"/>
    <w:rsid w:val="00924C29"/>
    <w:rsid w:val="009250EF"/>
    <w:rsid w:val="00925228"/>
    <w:rsid w:val="009269CB"/>
    <w:rsid w:val="00926B26"/>
    <w:rsid w:val="00926DE8"/>
    <w:rsid w:val="00927D3B"/>
    <w:rsid w:val="00927D3C"/>
    <w:rsid w:val="009301C2"/>
    <w:rsid w:val="00931569"/>
    <w:rsid w:val="00931E28"/>
    <w:rsid w:val="00932504"/>
    <w:rsid w:val="009334C0"/>
    <w:rsid w:val="00933C01"/>
    <w:rsid w:val="0093460D"/>
    <w:rsid w:val="00934D96"/>
    <w:rsid w:val="009357A0"/>
    <w:rsid w:val="00935C2F"/>
    <w:rsid w:val="0093676C"/>
    <w:rsid w:val="00936774"/>
    <w:rsid w:val="0093776B"/>
    <w:rsid w:val="00940E7F"/>
    <w:rsid w:val="00942795"/>
    <w:rsid w:val="00942BA3"/>
    <w:rsid w:val="00945F00"/>
    <w:rsid w:val="009463E9"/>
    <w:rsid w:val="00951715"/>
    <w:rsid w:val="009517E8"/>
    <w:rsid w:val="00952B49"/>
    <w:rsid w:val="0095373C"/>
    <w:rsid w:val="00953817"/>
    <w:rsid w:val="0095398A"/>
    <w:rsid w:val="00953D07"/>
    <w:rsid w:val="009544A1"/>
    <w:rsid w:val="00955E88"/>
    <w:rsid w:val="00955EBC"/>
    <w:rsid w:val="00956377"/>
    <w:rsid w:val="00956B9A"/>
    <w:rsid w:val="00957F21"/>
    <w:rsid w:val="00960FDE"/>
    <w:rsid w:val="009610C0"/>
    <w:rsid w:val="00961AB4"/>
    <w:rsid w:val="0096333D"/>
    <w:rsid w:val="00963B8C"/>
    <w:rsid w:val="00964618"/>
    <w:rsid w:val="0096467C"/>
    <w:rsid w:val="009646ED"/>
    <w:rsid w:val="00965DF3"/>
    <w:rsid w:val="009675A0"/>
    <w:rsid w:val="00967660"/>
    <w:rsid w:val="0096787A"/>
    <w:rsid w:val="00967CE0"/>
    <w:rsid w:val="009704A0"/>
    <w:rsid w:val="00970B94"/>
    <w:rsid w:val="00970BED"/>
    <w:rsid w:val="00970D3A"/>
    <w:rsid w:val="009714D0"/>
    <w:rsid w:val="009717FB"/>
    <w:rsid w:val="009719E1"/>
    <w:rsid w:val="00971B0E"/>
    <w:rsid w:val="00973946"/>
    <w:rsid w:val="00973C57"/>
    <w:rsid w:val="00974675"/>
    <w:rsid w:val="009752DF"/>
    <w:rsid w:val="0097562F"/>
    <w:rsid w:val="00975B84"/>
    <w:rsid w:val="00975C44"/>
    <w:rsid w:val="00977D5B"/>
    <w:rsid w:val="00981406"/>
    <w:rsid w:val="0098156F"/>
    <w:rsid w:val="00981888"/>
    <w:rsid w:val="00981E4F"/>
    <w:rsid w:val="00981E58"/>
    <w:rsid w:val="0098241C"/>
    <w:rsid w:val="0098258E"/>
    <w:rsid w:val="0098349E"/>
    <w:rsid w:val="009835BF"/>
    <w:rsid w:val="00983948"/>
    <w:rsid w:val="00984FC7"/>
    <w:rsid w:val="009851B4"/>
    <w:rsid w:val="0098539D"/>
    <w:rsid w:val="00985719"/>
    <w:rsid w:val="00985C12"/>
    <w:rsid w:val="00987794"/>
    <w:rsid w:val="00987F93"/>
    <w:rsid w:val="00990E4A"/>
    <w:rsid w:val="00991769"/>
    <w:rsid w:val="00991FA0"/>
    <w:rsid w:val="00991FE1"/>
    <w:rsid w:val="00992C97"/>
    <w:rsid w:val="00992DAD"/>
    <w:rsid w:val="009936C1"/>
    <w:rsid w:val="00993A46"/>
    <w:rsid w:val="00993D2C"/>
    <w:rsid w:val="00993D5F"/>
    <w:rsid w:val="00994139"/>
    <w:rsid w:val="009941A7"/>
    <w:rsid w:val="0099436E"/>
    <w:rsid w:val="009953DE"/>
    <w:rsid w:val="00995B7E"/>
    <w:rsid w:val="0099640B"/>
    <w:rsid w:val="009A02A9"/>
    <w:rsid w:val="009A04E9"/>
    <w:rsid w:val="009A092E"/>
    <w:rsid w:val="009A1CD2"/>
    <w:rsid w:val="009A30C1"/>
    <w:rsid w:val="009A338A"/>
    <w:rsid w:val="009A33BB"/>
    <w:rsid w:val="009A3FCF"/>
    <w:rsid w:val="009A415F"/>
    <w:rsid w:val="009A48F4"/>
    <w:rsid w:val="009A693C"/>
    <w:rsid w:val="009A770B"/>
    <w:rsid w:val="009A789F"/>
    <w:rsid w:val="009B08C8"/>
    <w:rsid w:val="009B28F7"/>
    <w:rsid w:val="009B44CE"/>
    <w:rsid w:val="009B4900"/>
    <w:rsid w:val="009B4BCC"/>
    <w:rsid w:val="009B5895"/>
    <w:rsid w:val="009B5AF8"/>
    <w:rsid w:val="009B5C80"/>
    <w:rsid w:val="009B5FD1"/>
    <w:rsid w:val="009B6782"/>
    <w:rsid w:val="009B6C78"/>
    <w:rsid w:val="009B722C"/>
    <w:rsid w:val="009B755E"/>
    <w:rsid w:val="009B7AF0"/>
    <w:rsid w:val="009B7FAE"/>
    <w:rsid w:val="009C026C"/>
    <w:rsid w:val="009C053D"/>
    <w:rsid w:val="009C126E"/>
    <w:rsid w:val="009C1419"/>
    <w:rsid w:val="009C3118"/>
    <w:rsid w:val="009C3DE5"/>
    <w:rsid w:val="009C42BF"/>
    <w:rsid w:val="009C488A"/>
    <w:rsid w:val="009C551E"/>
    <w:rsid w:val="009C5B7A"/>
    <w:rsid w:val="009C64CB"/>
    <w:rsid w:val="009C68EC"/>
    <w:rsid w:val="009C6BCF"/>
    <w:rsid w:val="009C73CC"/>
    <w:rsid w:val="009C782C"/>
    <w:rsid w:val="009C7C31"/>
    <w:rsid w:val="009C7F84"/>
    <w:rsid w:val="009D0547"/>
    <w:rsid w:val="009D0924"/>
    <w:rsid w:val="009D0A66"/>
    <w:rsid w:val="009D23E3"/>
    <w:rsid w:val="009D2C81"/>
    <w:rsid w:val="009D2FF4"/>
    <w:rsid w:val="009D4751"/>
    <w:rsid w:val="009D581F"/>
    <w:rsid w:val="009D5B4D"/>
    <w:rsid w:val="009D5D40"/>
    <w:rsid w:val="009E188F"/>
    <w:rsid w:val="009E1FF9"/>
    <w:rsid w:val="009E2063"/>
    <w:rsid w:val="009E2222"/>
    <w:rsid w:val="009E2BDD"/>
    <w:rsid w:val="009E2DAC"/>
    <w:rsid w:val="009E31B0"/>
    <w:rsid w:val="009E3AC8"/>
    <w:rsid w:val="009E470C"/>
    <w:rsid w:val="009E4BA2"/>
    <w:rsid w:val="009E4DE5"/>
    <w:rsid w:val="009E5132"/>
    <w:rsid w:val="009E759D"/>
    <w:rsid w:val="009F0260"/>
    <w:rsid w:val="009F1011"/>
    <w:rsid w:val="009F1061"/>
    <w:rsid w:val="009F12E9"/>
    <w:rsid w:val="009F22C1"/>
    <w:rsid w:val="009F2B36"/>
    <w:rsid w:val="009F381F"/>
    <w:rsid w:val="009F396E"/>
    <w:rsid w:val="009F6139"/>
    <w:rsid w:val="009F68F9"/>
    <w:rsid w:val="009F6998"/>
    <w:rsid w:val="009F6CB4"/>
    <w:rsid w:val="00A00F65"/>
    <w:rsid w:val="00A016BD"/>
    <w:rsid w:val="00A016C0"/>
    <w:rsid w:val="00A017CA"/>
    <w:rsid w:val="00A01C38"/>
    <w:rsid w:val="00A01F99"/>
    <w:rsid w:val="00A02616"/>
    <w:rsid w:val="00A027F9"/>
    <w:rsid w:val="00A02B95"/>
    <w:rsid w:val="00A02C15"/>
    <w:rsid w:val="00A04127"/>
    <w:rsid w:val="00A044F0"/>
    <w:rsid w:val="00A0547E"/>
    <w:rsid w:val="00A055E3"/>
    <w:rsid w:val="00A05D7D"/>
    <w:rsid w:val="00A065B2"/>
    <w:rsid w:val="00A06F22"/>
    <w:rsid w:val="00A07BFE"/>
    <w:rsid w:val="00A10C25"/>
    <w:rsid w:val="00A11242"/>
    <w:rsid w:val="00A115A6"/>
    <w:rsid w:val="00A118EA"/>
    <w:rsid w:val="00A12A42"/>
    <w:rsid w:val="00A13301"/>
    <w:rsid w:val="00A14153"/>
    <w:rsid w:val="00A14F2D"/>
    <w:rsid w:val="00A154A7"/>
    <w:rsid w:val="00A15528"/>
    <w:rsid w:val="00A1642B"/>
    <w:rsid w:val="00A20D0E"/>
    <w:rsid w:val="00A216E1"/>
    <w:rsid w:val="00A22271"/>
    <w:rsid w:val="00A22AF2"/>
    <w:rsid w:val="00A23075"/>
    <w:rsid w:val="00A24711"/>
    <w:rsid w:val="00A249C6"/>
    <w:rsid w:val="00A25244"/>
    <w:rsid w:val="00A25476"/>
    <w:rsid w:val="00A259EE"/>
    <w:rsid w:val="00A261AF"/>
    <w:rsid w:val="00A26A3A"/>
    <w:rsid w:val="00A305D1"/>
    <w:rsid w:val="00A313BA"/>
    <w:rsid w:val="00A333A1"/>
    <w:rsid w:val="00A335B2"/>
    <w:rsid w:val="00A33BDF"/>
    <w:rsid w:val="00A348F3"/>
    <w:rsid w:val="00A34C14"/>
    <w:rsid w:val="00A35568"/>
    <w:rsid w:val="00A3583D"/>
    <w:rsid w:val="00A363B4"/>
    <w:rsid w:val="00A365DF"/>
    <w:rsid w:val="00A36D02"/>
    <w:rsid w:val="00A36DC8"/>
    <w:rsid w:val="00A3708F"/>
    <w:rsid w:val="00A375DD"/>
    <w:rsid w:val="00A37E59"/>
    <w:rsid w:val="00A400A2"/>
    <w:rsid w:val="00A40532"/>
    <w:rsid w:val="00A40F7F"/>
    <w:rsid w:val="00A41762"/>
    <w:rsid w:val="00A422D4"/>
    <w:rsid w:val="00A4268C"/>
    <w:rsid w:val="00A42A63"/>
    <w:rsid w:val="00A42B13"/>
    <w:rsid w:val="00A42E54"/>
    <w:rsid w:val="00A43578"/>
    <w:rsid w:val="00A43955"/>
    <w:rsid w:val="00A448BE"/>
    <w:rsid w:val="00A44AD3"/>
    <w:rsid w:val="00A461E6"/>
    <w:rsid w:val="00A46BB2"/>
    <w:rsid w:val="00A47587"/>
    <w:rsid w:val="00A50ACD"/>
    <w:rsid w:val="00A51714"/>
    <w:rsid w:val="00A52608"/>
    <w:rsid w:val="00A54229"/>
    <w:rsid w:val="00A54303"/>
    <w:rsid w:val="00A54C7F"/>
    <w:rsid w:val="00A56FB9"/>
    <w:rsid w:val="00A57C80"/>
    <w:rsid w:val="00A60ACB"/>
    <w:rsid w:val="00A61A00"/>
    <w:rsid w:val="00A61C33"/>
    <w:rsid w:val="00A62914"/>
    <w:rsid w:val="00A62A83"/>
    <w:rsid w:val="00A62E5D"/>
    <w:rsid w:val="00A63B1D"/>
    <w:rsid w:val="00A63E62"/>
    <w:rsid w:val="00A645CB"/>
    <w:rsid w:val="00A65FA9"/>
    <w:rsid w:val="00A67777"/>
    <w:rsid w:val="00A70286"/>
    <w:rsid w:val="00A70B58"/>
    <w:rsid w:val="00A70D05"/>
    <w:rsid w:val="00A73094"/>
    <w:rsid w:val="00A73117"/>
    <w:rsid w:val="00A731B9"/>
    <w:rsid w:val="00A73501"/>
    <w:rsid w:val="00A73F4E"/>
    <w:rsid w:val="00A73F9E"/>
    <w:rsid w:val="00A73FAC"/>
    <w:rsid w:val="00A74BCB"/>
    <w:rsid w:val="00A74EC6"/>
    <w:rsid w:val="00A7544E"/>
    <w:rsid w:val="00A7558D"/>
    <w:rsid w:val="00A75FAE"/>
    <w:rsid w:val="00A7619C"/>
    <w:rsid w:val="00A762C3"/>
    <w:rsid w:val="00A76B77"/>
    <w:rsid w:val="00A76F93"/>
    <w:rsid w:val="00A7739B"/>
    <w:rsid w:val="00A803C6"/>
    <w:rsid w:val="00A8070A"/>
    <w:rsid w:val="00A808E6"/>
    <w:rsid w:val="00A81388"/>
    <w:rsid w:val="00A81AD8"/>
    <w:rsid w:val="00A81FDC"/>
    <w:rsid w:val="00A83528"/>
    <w:rsid w:val="00A83A57"/>
    <w:rsid w:val="00A845EC"/>
    <w:rsid w:val="00A85B52"/>
    <w:rsid w:val="00A85F0A"/>
    <w:rsid w:val="00A867BC"/>
    <w:rsid w:val="00A869C7"/>
    <w:rsid w:val="00A90309"/>
    <w:rsid w:val="00A90C9C"/>
    <w:rsid w:val="00A911C9"/>
    <w:rsid w:val="00A91D93"/>
    <w:rsid w:val="00A92875"/>
    <w:rsid w:val="00A9340D"/>
    <w:rsid w:val="00A93B06"/>
    <w:rsid w:val="00A95083"/>
    <w:rsid w:val="00A96784"/>
    <w:rsid w:val="00A96E28"/>
    <w:rsid w:val="00AA0EF8"/>
    <w:rsid w:val="00AA188D"/>
    <w:rsid w:val="00AA2EAF"/>
    <w:rsid w:val="00AA5619"/>
    <w:rsid w:val="00AA5738"/>
    <w:rsid w:val="00AA632F"/>
    <w:rsid w:val="00AA66AA"/>
    <w:rsid w:val="00AA6A0E"/>
    <w:rsid w:val="00AA717C"/>
    <w:rsid w:val="00AA73D4"/>
    <w:rsid w:val="00AA7531"/>
    <w:rsid w:val="00AA7A0F"/>
    <w:rsid w:val="00AB1A1A"/>
    <w:rsid w:val="00AB1FE0"/>
    <w:rsid w:val="00AB2E95"/>
    <w:rsid w:val="00AB33F0"/>
    <w:rsid w:val="00AB34A5"/>
    <w:rsid w:val="00AB3A15"/>
    <w:rsid w:val="00AB3AD5"/>
    <w:rsid w:val="00AB405D"/>
    <w:rsid w:val="00AB490F"/>
    <w:rsid w:val="00AB4EEB"/>
    <w:rsid w:val="00AB610A"/>
    <w:rsid w:val="00AB64D0"/>
    <w:rsid w:val="00AB6AE1"/>
    <w:rsid w:val="00AB7BF6"/>
    <w:rsid w:val="00AC09C1"/>
    <w:rsid w:val="00AC0A30"/>
    <w:rsid w:val="00AC1407"/>
    <w:rsid w:val="00AC140A"/>
    <w:rsid w:val="00AC1A17"/>
    <w:rsid w:val="00AC1D94"/>
    <w:rsid w:val="00AC2701"/>
    <w:rsid w:val="00AC35C3"/>
    <w:rsid w:val="00AC37E8"/>
    <w:rsid w:val="00AC5166"/>
    <w:rsid w:val="00AC5337"/>
    <w:rsid w:val="00AC6490"/>
    <w:rsid w:val="00AC732D"/>
    <w:rsid w:val="00AC73B4"/>
    <w:rsid w:val="00AD088C"/>
    <w:rsid w:val="00AD0E57"/>
    <w:rsid w:val="00AD20D9"/>
    <w:rsid w:val="00AD413B"/>
    <w:rsid w:val="00AD463D"/>
    <w:rsid w:val="00AD4D49"/>
    <w:rsid w:val="00AD50C6"/>
    <w:rsid w:val="00AD5542"/>
    <w:rsid w:val="00AD5F52"/>
    <w:rsid w:val="00AD678D"/>
    <w:rsid w:val="00AD6D06"/>
    <w:rsid w:val="00AD7FA3"/>
    <w:rsid w:val="00AE1A61"/>
    <w:rsid w:val="00AE1D11"/>
    <w:rsid w:val="00AE56E6"/>
    <w:rsid w:val="00AE5923"/>
    <w:rsid w:val="00AE594D"/>
    <w:rsid w:val="00AE64AD"/>
    <w:rsid w:val="00AE6942"/>
    <w:rsid w:val="00AE697A"/>
    <w:rsid w:val="00AE6D3F"/>
    <w:rsid w:val="00AE7019"/>
    <w:rsid w:val="00AF0544"/>
    <w:rsid w:val="00AF09C7"/>
    <w:rsid w:val="00AF1E7E"/>
    <w:rsid w:val="00AF2A63"/>
    <w:rsid w:val="00AF2A94"/>
    <w:rsid w:val="00AF326A"/>
    <w:rsid w:val="00AF3D85"/>
    <w:rsid w:val="00AF5139"/>
    <w:rsid w:val="00AF6643"/>
    <w:rsid w:val="00B016FD"/>
    <w:rsid w:val="00B0272C"/>
    <w:rsid w:val="00B02A12"/>
    <w:rsid w:val="00B048D7"/>
    <w:rsid w:val="00B05440"/>
    <w:rsid w:val="00B054BE"/>
    <w:rsid w:val="00B06295"/>
    <w:rsid w:val="00B06361"/>
    <w:rsid w:val="00B06CA5"/>
    <w:rsid w:val="00B07323"/>
    <w:rsid w:val="00B076D3"/>
    <w:rsid w:val="00B079F0"/>
    <w:rsid w:val="00B07BFB"/>
    <w:rsid w:val="00B10712"/>
    <w:rsid w:val="00B108D9"/>
    <w:rsid w:val="00B10F54"/>
    <w:rsid w:val="00B11BAD"/>
    <w:rsid w:val="00B123DA"/>
    <w:rsid w:val="00B12903"/>
    <w:rsid w:val="00B14B30"/>
    <w:rsid w:val="00B1637D"/>
    <w:rsid w:val="00B16FCC"/>
    <w:rsid w:val="00B170CB"/>
    <w:rsid w:val="00B20060"/>
    <w:rsid w:val="00B20FFF"/>
    <w:rsid w:val="00B21D0A"/>
    <w:rsid w:val="00B226CD"/>
    <w:rsid w:val="00B22A5E"/>
    <w:rsid w:val="00B22C5E"/>
    <w:rsid w:val="00B22CD7"/>
    <w:rsid w:val="00B23FC4"/>
    <w:rsid w:val="00B25B0C"/>
    <w:rsid w:val="00B25E14"/>
    <w:rsid w:val="00B25F50"/>
    <w:rsid w:val="00B26E62"/>
    <w:rsid w:val="00B270F4"/>
    <w:rsid w:val="00B274B7"/>
    <w:rsid w:val="00B30AB9"/>
    <w:rsid w:val="00B312B3"/>
    <w:rsid w:val="00B31893"/>
    <w:rsid w:val="00B32548"/>
    <w:rsid w:val="00B32730"/>
    <w:rsid w:val="00B32EA6"/>
    <w:rsid w:val="00B338BB"/>
    <w:rsid w:val="00B3395D"/>
    <w:rsid w:val="00B3432E"/>
    <w:rsid w:val="00B34CF7"/>
    <w:rsid w:val="00B35427"/>
    <w:rsid w:val="00B35482"/>
    <w:rsid w:val="00B357D4"/>
    <w:rsid w:val="00B36AD0"/>
    <w:rsid w:val="00B37747"/>
    <w:rsid w:val="00B410D7"/>
    <w:rsid w:val="00B41D6F"/>
    <w:rsid w:val="00B4208A"/>
    <w:rsid w:val="00B42E13"/>
    <w:rsid w:val="00B441D6"/>
    <w:rsid w:val="00B44E8F"/>
    <w:rsid w:val="00B45205"/>
    <w:rsid w:val="00B46EB2"/>
    <w:rsid w:val="00B46F9D"/>
    <w:rsid w:val="00B477CA"/>
    <w:rsid w:val="00B5080E"/>
    <w:rsid w:val="00B50AA9"/>
    <w:rsid w:val="00B5127C"/>
    <w:rsid w:val="00B513D9"/>
    <w:rsid w:val="00B51531"/>
    <w:rsid w:val="00B5157F"/>
    <w:rsid w:val="00B51779"/>
    <w:rsid w:val="00B51A2E"/>
    <w:rsid w:val="00B52005"/>
    <w:rsid w:val="00B5214A"/>
    <w:rsid w:val="00B53C3E"/>
    <w:rsid w:val="00B5405E"/>
    <w:rsid w:val="00B54302"/>
    <w:rsid w:val="00B551C3"/>
    <w:rsid w:val="00B55452"/>
    <w:rsid w:val="00B556BA"/>
    <w:rsid w:val="00B55E7B"/>
    <w:rsid w:val="00B5715E"/>
    <w:rsid w:val="00B60451"/>
    <w:rsid w:val="00B604BD"/>
    <w:rsid w:val="00B6127A"/>
    <w:rsid w:val="00B62100"/>
    <w:rsid w:val="00B632F7"/>
    <w:rsid w:val="00B6373A"/>
    <w:rsid w:val="00B648F7"/>
    <w:rsid w:val="00B64DA1"/>
    <w:rsid w:val="00B64EAE"/>
    <w:rsid w:val="00B664BB"/>
    <w:rsid w:val="00B66550"/>
    <w:rsid w:val="00B6738A"/>
    <w:rsid w:val="00B70233"/>
    <w:rsid w:val="00B7182B"/>
    <w:rsid w:val="00B721D0"/>
    <w:rsid w:val="00B72989"/>
    <w:rsid w:val="00B744C3"/>
    <w:rsid w:val="00B74D35"/>
    <w:rsid w:val="00B74E7F"/>
    <w:rsid w:val="00B7521A"/>
    <w:rsid w:val="00B752CC"/>
    <w:rsid w:val="00B76193"/>
    <w:rsid w:val="00B76AAD"/>
    <w:rsid w:val="00B77C85"/>
    <w:rsid w:val="00B77CEA"/>
    <w:rsid w:val="00B8090A"/>
    <w:rsid w:val="00B81DC5"/>
    <w:rsid w:val="00B822EC"/>
    <w:rsid w:val="00B824AB"/>
    <w:rsid w:val="00B82D13"/>
    <w:rsid w:val="00B838AF"/>
    <w:rsid w:val="00B83DF0"/>
    <w:rsid w:val="00B8454E"/>
    <w:rsid w:val="00B84C3C"/>
    <w:rsid w:val="00B84FFA"/>
    <w:rsid w:val="00B8579E"/>
    <w:rsid w:val="00B85B38"/>
    <w:rsid w:val="00B86A0C"/>
    <w:rsid w:val="00B86ABE"/>
    <w:rsid w:val="00B86C6B"/>
    <w:rsid w:val="00B875AC"/>
    <w:rsid w:val="00B876C6"/>
    <w:rsid w:val="00B87772"/>
    <w:rsid w:val="00B87D32"/>
    <w:rsid w:val="00B91071"/>
    <w:rsid w:val="00B91355"/>
    <w:rsid w:val="00B91FD0"/>
    <w:rsid w:val="00B92171"/>
    <w:rsid w:val="00B92532"/>
    <w:rsid w:val="00B9255A"/>
    <w:rsid w:val="00B94FE2"/>
    <w:rsid w:val="00B96B48"/>
    <w:rsid w:val="00B97168"/>
    <w:rsid w:val="00B97659"/>
    <w:rsid w:val="00B97A34"/>
    <w:rsid w:val="00B97C9F"/>
    <w:rsid w:val="00BA0062"/>
    <w:rsid w:val="00BA072A"/>
    <w:rsid w:val="00BA0CE0"/>
    <w:rsid w:val="00BA11CE"/>
    <w:rsid w:val="00BA1AE5"/>
    <w:rsid w:val="00BA1F53"/>
    <w:rsid w:val="00BA2537"/>
    <w:rsid w:val="00BA28D1"/>
    <w:rsid w:val="00BA3488"/>
    <w:rsid w:val="00BA390F"/>
    <w:rsid w:val="00BA4A46"/>
    <w:rsid w:val="00BA5E30"/>
    <w:rsid w:val="00BA677B"/>
    <w:rsid w:val="00BA7E96"/>
    <w:rsid w:val="00BB06DF"/>
    <w:rsid w:val="00BB0EC8"/>
    <w:rsid w:val="00BB1737"/>
    <w:rsid w:val="00BB1F52"/>
    <w:rsid w:val="00BB28A1"/>
    <w:rsid w:val="00BB474D"/>
    <w:rsid w:val="00BB5125"/>
    <w:rsid w:val="00BB569B"/>
    <w:rsid w:val="00BB5F2F"/>
    <w:rsid w:val="00BB68F5"/>
    <w:rsid w:val="00BB6B19"/>
    <w:rsid w:val="00BB7887"/>
    <w:rsid w:val="00BC069A"/>
    <w:rsid w:val="00BC0AB9"/>
    <w:rsid w:val="00BC1682"/>
    <w:rsid w:val="00BC2091"/>
    <w:rsid w:val="00BC30C7"/>
    <w:rsid w:val="00BC30FB"/>
    <w:rsid w:val="00BC37B6"/>
    <w:rsid w:val="00BC4903"/>
    <w:rsid w:val="00BC4C1D"/>
    <w:rsid w:val="00BC5F6F"/>
    <w:rsid w:val="00BC674C"/>
    <w:rsid w:val="00BC6EDA"/>
    <w:rsid w:val="00BC7241"/>
    <w:rsid w:val="00BD050F"/>
    <w:rsid w:val="00BD08BC"/>
    <w:rsid w:val="00BD12B3"/>
    <w:rsid w:val="00BD14FE"/>
    <w:rsid w:val="00BD1514"/>
    <w:rsid w:val="00BD202A"/>
    <w:rsid w:val="00BD308C"/>
    <w:rsid w:val="00BD3E28"/>
    <w:rsid w:val="00BD446F"/>
    <w:rsid w:val="00BD451A"/>
    <w:rsid w:val="00BD4E65"/>
    <w:rsid w:val="00BD6482"/>
    <w:rsid w:val="00BD676C"/>
    <w:rsid w:val="00BD7D1D"/>
    <w:rsid w:val="00BD7D44"/>
    <w:rsid w:val="00BD7D6E"/>
    <w:rsid w:val="00BD7E5F"/>
    <w:rsid w:val="00BE0E2D"/>
    <w:rsid w:val="00BE1599"/>
    <w:rsid w:val="00BE2D86"/>
    <w:rsid w:val="00BE386A"/>
    <w:rsid w:val="00BE4236"/>
    <w:rsid w:val="00BE4589"/>
    <w:rsid w:val="00BE4E69"/>
    <w:rsid w:val="00BE5284"/>
    <w:rsid w:val="00BE53E8"/>
    <w:rsid w:val="00BE5F3E"/>
    <w:rsid w:val="00BE6422"/>
    <w:rsid w:val="00BE7EB9"/>
    <w:rsid w:val="00BF18C4"/>
    <w:rsid w:val="00BF1EF7"/>
    <w:rsid w:val="00BF20D2"/>
    <w:rsid w:val="00BF2648"/>
    <w:rsid w:val="00BF2776"/>
    <w:rsid w:val="00BF2D4D"/>
    <w:rsid w:val="00BF47A4"/>
    <w:rsid w:val="00BF5D60"/>
    <w:rsid w:val="00BF650A"/>
    <w:rsid w:val="00BF69D6"/>
    <w:rsid w:val="00BF7014"/>
    <w:rsid w:val="00C00162"/>
    <w:rsid w:val="00C00813"/>
    <w:rsid w:val="00C018F0"/>
    <w:rsid w:val="00C032B3"/>
    <w:rsid w:val="00C036C6"/>
    <w:rsid w:val="00C03936"/>
    <w:rsid w:val="00C05725"/>
    <w:rsid w:val="00C05AB5"/>
    <w:rsid w:val="00C070E3"/>
    <w:rsid w:val="00C0744A"/>
    <w:rsid w:val="00C07E7D"/>
    <w:rsid w:val="00C1047E"/>
    <w:rsid w:val="00C1048B"/>
    <w:rsid w:val="00C106CF"/>
    <w:rsid w:val="00C108FB"/>
    <w:rsid w:val="00C12337"/>
    <w:rsid w:val="00C125DB"/>
    <w:rsid w:val="00C127F6"/>
    <w:rsid w:val="00C128C8"/>
    <w:rsid w:val="00C12A96"/>
    <w:rsid w:val="00C137B5"/>
    <w:rsid w:val="00C13CF1"/>
    <w:rsid w:val="00C141EA"/>
    <w:rsid w:val="00C1506E"/>
    <w:rsid w:val="00C15390"/>
    <w:rsid w:val="00C1650D"/>
    <w:rsid w:val="00C16547"/>
    <w:rsid w:val="00C1670A"/>
    <w:rsid w:val="00C174D3"/>
    <w:rsid w:val="00C17967"/>
    <w:rsid w:val="00C20109"/>
    <w:rsid w:val="00C20ABF"/>
    <w:rsid w:val="00C21DEB"/>
    <w:rsid w:val="00C224D1"/>
    <w:rsid w:val="00C22B61"/>
    <w:rsid w:val="00C231BE"/>
    <w:rsid w:val="00C232C6"/>
    <w:rsid w:val="00C24F09"/>
    <w:rsid w:val="00C26074"/>
    <w:rsid w:val="00C26626"/>
    <w:rsid w:val="00C26957"/>
    <w:rsid w:val="00C26B97"/>
    <w:rsid w:val="00C26F26"/>
    <w:rsid w:val="00C2770A"/>
    <w:rsid w:val="00C27B9D"/>
    <w:rsid w:val="00C303B9"/>
    <w:rsid w:val="00C3055E"/>
    <w:rsid w:val="00C30776"/>
    <w:rsid w:val="00C30F9B"/>
    <w:rsid w:val="00C311F2"/>
    <w:rsid w:val="00C31510"/>
    <w:rsid w:val="00C31B33"/>
    <w:rsid w:val="00C32166"/>
    <w:rsid w:val="00C32BA9"/>
    <w:rsid w:val="00C32E45"/>
    <w:rsid w:val="00C335F3"/>
    <w:rsid w:val="00C33EF0"/>
    <w:rsid w:val="00C36FAE"/>
    <w:rsid w:val="00C3761E"/>
    <w:rsid w:val="00C40231"/>
    <w:rsid w:val="00C4037A"/>
    <w:rsid w:val="00C40839"/>
    <w:rsid w:val="00C40ACC"/>
    <w:rsid w:val="00C418FD"/>
    <w:rsid w:val="00C43214"/>
    <w:rsid w:val="00C4361C"/>
    <w:rsid w:val="00C44326"/>
    <w:rsid w:val="00C44B49"/>
    <w:rsid w:val="00C45E3D"/>
    <w:rsid w:val="00C4712D"/>
    <w:rsid w:val="00C47950"/>
    <w:rsid w:val="00C50CDF"/>
    <w:rsid w:val="00C511B6"/>
    <w:rsid w:val="00C515D4"/>
    <w:rsid w:val="00C52C05"/>
    <w:rsid w:val="00C532D9"/>
    <w:rsid w:val="00C55E2E"/>
    <w:rsid w:val="00C57A9F"/>
    <w:rsid w:val="00C600F6"/>
    <w:rsid w:val="00C60D8F"/>
    <w:rsid w:val="00C614D5"/>
    <w:rsid w:val="00C620A5"/>
    <w:rsid w:val="00C62204"/>
    <w:rsid w:val="00C6239C"/>
    <w:rsid w:val="00C62A5A"/>
    <w:rsid w:val="00C62FA3"/>
    <w:rsid w:val="00C63607"/>
    <w:rsid w:val="00C63A75"/>
    <w:rsid w:val="00C63D6E"/>
    <w:rsid w:val="00C64630"/>
    <w:rsid w:val="00C64C7C"/>
    <w:rsid w:val="00C651B8"/>
    <w:rsid w:val="00C6607E"/>
    <w:rsid w:val="00C66E51"/>
    <w:rsid w:val="00C67C5A"/>
    <w:rsid w:val="00C67E9D"/>
    <w:rsid w:val="00C70039"/>
    <w:rsid w:val="00C7091D"/>
    <w:rsid w:val="00C7136B"/>
    <w:rsid w:val="00C71CCF"/>
    <w:rsid w:val="00C72874"/>
    <w:rsid w:val="00C72A36"/>
    <w:rsid w:val="00C72CFB"/>
    <w:rsid w:val="00C734BF"/>
    <w:rsid w:val="00C7360C"/>
    <w:rsid w:val="00C741EF"/>
    <w:rsid w:val="00C74233"/>
    <w:rsid w:val="00C742ED"/>
    <w:rsid w:val="00C74866"/>
    <w:rsid w:val="00C74E4A"/>
    <w:rsid w:val="00C750B4"/>
    <w:rsid w:val="00C76293"/>
    <w:rsid w:val="00C763A3"/>
    <w:rsid w:val="00C7658D"/>
    <w:rsid w:val="00C76EAF"/>
    <w:rsid w:val="00C77DFB"/>
    <w:rsid w:val="00C80FF1"/>
    <w:rsid w:val="00C81A75"/>
    <w:rsid w:val="00C82651"/>
    <w:rsid w:val="00C8266C"/>
    <w:rsid w:val="00C8313F"/>
    <w:rsid w:val="00C84199"/>
    <w:rsid w:val="00C8441E"/>
    <w:rsid w:val="00C8474E"/>
    <w:rsid w:val="00C84C44"/>
    <w:rsid w:val="00C84D01"/>
    <w:rsid w:val="00C8534A"/>
    <w:rsid w:val="00C8586B"/>
    <w:rsid w:val="00C8605D"/>
    <w:rsid w:val="00C86532"/>
    <w:rsid w:val="00C87099"/>
    <w:rsid w:val="00C87622"/>
    <w:rsid w:val="00C87A11"/>
    <w:rsid w:val="00C90C91"/>
    <w:rsid w:val="00C9115C"/>
    <w:rsid w:val="00C9188B"/>
    <w:rsid w:val="00C926FF"/>
    <w:rsid w:val="00C928B9"/>
    <w:rsid w:val="00C93FA8"/>
    <w:rsid w:val="00C9475F"/>
    <w:rsid w:val="00C9523A"/>
    <w:rsid w:val="00C97220"/>
    <w:rsid w:val="00C97538"/>
    <w:rsid w:val="00C976A0"/>
    <w:rsid w:val="00C97FA3"/>
    <w:rsid w:val="00CA0292"/>
    <w:rsid w:val="00CA08FF"/>
    <w:rsid w:val="00CA3172"/>
    <w:rsid w:val="00CA3247"/>
    <w:rsid w:val="00CA4406"/>
    <w:rsid w:val="00CA466B"/>
    <w:rsid w:val="00CA4DF7"/>
    <w:rsid w:val="00CA6886"/>
    <w:rsid w:val="00CA6D89"/>
    <w:rsid w:val="00CA6EB6"/>
    <w:rsid w:val="00CB0640"/>
    <w:rsid w:val="00CB08A5"/>
    <w:rsid w:val="00CB0B60"/>
    <w:rsid w:val="00CB0D55"/>
    <w:rsid w:val="00CB1B18"/>
    <w:rsid w:val="00CB1C2E"/>
    <w:rsid w:val="00CB2280"/>
    <w:rsid w:val="00CB2F54"/>
    <w:rsid w:val="00CB301F"/>
    <w:rsid w:val="00CB3788"/>
    <w:rsid w:val="00CB4B5D"/>
    <w:rsid w:val="00CB55DC"/>
    <w:rsid w:val="00CB5904"/>
    <w:rsid w:val="00CB6379"/>
    <w:rsid w:val="00CB7129"/>
    <w:rsid w:val="00CB7192"/>
    <w:rsid w:val="00CB732C"/>
    <w:rsid w:val="00CB772E"/>
    <w:rsid w:val="00CB7EC0"/>
    <w:rsid w:val="00CC2292"/>
    <w:rsid w:val="00CC22AB"/>
    <w:rsid w:val="00CC2900"/>
    <w:rsid w:val="00CC3883"/>
    <w:rsid w:val="00CC39B3"/>
    <w:rsid w:val="00CC39F3"/>
    <w:rsid w:val="00CC6465"/>
    <w:rsid w:val="00CC6897"/>
    <w:rsid w:val="00CC7683"/>
    <w:rsid w:val="00CC7773"/>
    <w:rsid w:val="00CD0336"/>
    <w:rsid w:val="00CD0605"/>
    <w:rsid w:val="00CD109C"/>
    <w:rsid w:val="00CD123D"/>
    <w:rsid w:val="00CD1700"/>
    <w:rsid w:val="00CD2732"/>
    <w:rsid w:val="00CD297F"/>
    <w:rsid w:val="00CD2BC2"/>
    <w:rsid w:val="00CD2D8D"/>
    <w:rsid w:val="00CD3016"/>
    <w:rsid w:val="00CD48D2"/>
    <w:rsid w:val="00CD50F7"/>
    <w:rsid w:val="00CD5210"/>
    <w:rsid w:val="00CD6594"/>
    <w:rsid w:val="00CD6CC5"/>
    <w:rsid w:val="00CD7DB7"/>
    <w:rsid w:val="00CD7EB2"/>
    <w:rsid w:val="00CE0D68"/>
    <w:rsid w:val="00CE1599"/>
    <w:rsid w:val="00CE1A55"/>
    <w:rsid w:val="00CE1ACF"/>
    <w:rsid w:val="00CE24A5"/>
    <w:rsid w:val="00CE3884"/>
    <w:rsid w:val="00CE3886"/>
    <w:rsid w:val="00CE4BFD"/>
    <w:rsid w:val="00CE4EA3"/>
    <w:rsid w:val="00CE5A49"/>
    <w:rsid w:val="00CE5E57"/>
    <w:rsid w:val="00CE68B6"/>
    <w:rsid w:val="00CE765A"/>
    <w:rsid w:val="00CE78DF"/>
    <w:rsid w:val="00CF0B8C"/>
    <w:rsid w:val="00CF0E67"/>
    <w:rsid w:val="00CF1117"/>
    <w:rsid w:val="00CF13EF"/>
    <w:rsid w:val="00CF1D72"/>
    <w:rsid w:val="00CF3A68"/>
    <w:rsid w:val="00CF40DC"/>
    <w:rsid w:val="00CF43DF"/>
    <w:rsid w:val="00CF46A5"/>
    <w:rsid w:val="00CF49B9"/>
    <w:rsid w:val="00CF49CC"/>
    <w:rsid w:val="00CF4CA6"/>
    <w:rsid w:val="00CF4EE0"/>
    <w:rsid w:val="00CF4FA0"/>
    <w:rsid w:val="00CF5098"/>
    <w:rsid w:val="00CF5411"/>
    <w:rsid w:val="00CF6056"/>
    <w:rsid w:val="00CF7A05"/>
    <w:rsid w:val="00CF7E80"/>
    <w:rsid w:val="00D00031"/>
    <w:rsid w:val="00D00CB9"/>
    <w:rsid w:val="00D00EA4"/>
    <w:rsid w:val="00D01C48"/>
    <w:rsid w:val="00D01D68"/>
    <w:rsid w:val="00D02235"/>
    <w:rsid w:val="00D0268D"/>
    <w:rsid w:val="00D0315C"/>
    <w:rsid w:val="00D03483"/>
    <w:rsid w:val="00D039A3"/>
    <w:rsid w:val="00D03BA2"/>
    <w:rsid w:val="00D04070"/>
    <w:rsid w:val="00D0481E"/>
    <w:rsid w:val="00D04BB2"/>
    <w:rsid w:val="00D057B8"/>
    <w:rsid w:val="00D05B71"/>
    <w:rsid w:val="00D05F1E"/>
    <w:rsid w:val="00D067BF"/>
    <w:rsid w:val="00D079A5"/>
    <w:rsid w:val="00D10FC2"/>
    <w:rsid w:val="00D113D6"/>
    <w:rsid w:val="00D118A7"/>
    <w:rsid w:val="00D123D4"/>
    <w:rsid w:val="00D12610"/>
    <w:rsid w:val="00D12B06"/>
    <w:rsid w:val="00D13127"/>
    <w:rsid w:val="00D1315F"/>
    <w:rsid w:val="00D157E5"/>
    <w:rsid w:val="00D15B06"/>
    <w:rsid w:val="00D162B6"/>
    <w:rsid w:val="00D16C91"/>
    <w:rsid w:val="00D17B92"/>
    <w:rsid w:val="00D17BDB"/>
    <w:rsid w:val="00D20196"/>
    <w:rsid w:val="00D20F4A"/>
    <w:rsid w:val="00D22243"/>
    <w:rsid w:val="00D22ED2"/>
    <w:rsid w:val="00D25152"/>
    <w:rsid w:val="00D26121"/>
    <w:rsid w:val="00D2643C"/>
    <w:rsid w:val="00D266BE"/>
    <w:rsid w:val="00D26E59"/>
    <w:rsid w:val="00D275FD"/>
    <w:rsid w:val="00D279AF"/>
    <w:rsid w:val="00D27EC8"/>
    <w:rsid w:val="00D30BA5"/>
    <w:rsid w:val="00D31475"/>
    <w:rsid w:val="00D319E4"/>
    <w:rsid w:val="00D31C6A"/>
    <w:rsid w:val="00D325ED"/>
    <w:rsid w:val="00D32C8A"/>
    <w:rsid w:val="00D32D7B"/>
    <w:rsid w:val="00D33236"/>
    <w:rsid w:val="00D332EB"/>
    <w:rsid w:val="00D336FF"/>
    <w:rsid w:val="00D33C40"/>
    <w:rsid w:val="00D3440C"/>
    <w:rsid w:val="00D361A0"/>
    <w:rsid w:val="00D3661D"/>
    <w:rsid w:val="00D373FF"/>
    <w:rsid w:val="00D3781D"/>
    <w:rsid w:val="00D37B2B"/>
    <w:rsid w:val="00D37E9E"/>
    <w:rsid w:val="00D40612"/>
    <w:rsid w:val="00D4123D"/>
    <w:rsid w:val="00D41D30"/>
    <w:rsid w:val="00D42118"/>
    <w:rsid w:val="00D438AD"/>
    <w:rsid w:val="00D43B94"/>
    <w:rsid w:val="00D440C1"/>
    <w:rsid w:val="00D4477C"/>
    <w:rsid w:val="00D44A72"/>
    <w:rsid w:val="00D44DDB"/>
    <w:rsid w:val="00D459D6"/>
    <w:rsid w:val="00D45A04"/>
    <w:rsid w:val="00D45AE0"/>
    <w:rsid w:val="00D46E98"/>
    <w:rsid w:val="00D47230"/>
    <w:rsid w:val="00D50772"/>
    <w:rsid w:val="00D514D9"/>
    <w:rsid w:val="00D51D8D"/>
    <w:rsid w:val="00D52816"/>
    <w:rsid w:val="00D52C19"/>
    <w:rsid w:val="00D530F0"/>
    <w:rsid w:val="00D55311"/>
    <w:rsid w:val="00D55342"/>
    <w:rsid w:val="00D554FB"/>
    <w:rsid w:val="00D5604C"/>
    <w:rsid w:val="00D560EB"/>
    <w:rsid w:val="00D56D89"/>
    <w:rsid w:val="00D5752B"/>
    <w:rsid w:val="00D610D8"/>
    <w:rsid w:val="00D613C0"/>
    <w:rsid w:val="00D61984"/>
    <w:rsid w:val="00D62F95"/>
    <w:rsid w:val="00D636C1"/>
    <w:rsid w:val="00D63927"/>
    <w:rsid w:val="00D64251"/>
    <w:rsid w:val="00D65B33"/>
    <w:rsid w:val="00D66583"/>
    <w:rsid w:val="00D66DFE"/>
    <w:rsid w:val="00D6743C"/>
    <w:rsid w:val="00D71574"/>
    <w:rsid w:val="00D7166B"/>
    <w:rsid w:val="00D71A77"/>
    <w:rsid w:val="00D74067"/>
    <w:rsid w:val="00D743AE"/>
    <w:rsid w:val="00D7465C"/>
    <w:rsid w:val="00D7547D"/>
    <w:rsid w:val="00D7570A"/>
    <w:rsid w:val="00D75EC0"/>
    <w:rsid w:val="00D76DF8"/>
    <w:rsid w:val="00D776A5"/>
    <w:rsid w:val="00D77BB4"/>
    <w:rsid w:val="00D77E74"/>
    <w:rsid w:val="00D80583"/>
    <w:rsid w:val="00D8099E"/>
    <w:rsid w:val="00D81436"/>
    <w:rsid w:val="00D81480"/>
    <w:rsid w:val="00D81714"/>
    <w:rsid w:val="00D824A2"/>
    <w:rsid w:val="00D824CC"/>
    <w:rsid w:val="00D8271C"/>
    <w:rsid w:val="00D82CD3"/>
    <w:rsid w:val="00D82E18"/>
    <w:rsid w:val="00D8322B"/>
    <w:rsid w:val="00D86540"/>
    <w:rsid w:val="00D865C3"/>
    <w:rsid w:val="00D867EA"/>
    <w:rsid w:val="00D86853"/>
    <w:rsid w:val="00D90BF5"/>
    <w:rsid w:val="00D91ED9"/>
    <w:rsid w:val="00D920EF"/>
    <w:rsid w:val="00D92976"/>
    <w:rsid w:val="00D93B6F"/>
    <w:rsid w:val="00D94C97"/>
    <w:rsid w:val="00D951E5"/>
    <w:rsid w:val="00D95A96"/>
    <w:rsid w:val="00D963C7"/>
    <w:rsid w:val="00D9661B"/>
    <w:rsid w:val="00D96E51"/>
    <w:rsid w:val="00D96FBE"/>
    <w:rsid w:val="00D97274"/>
    <w:rsid w:val="00D9799A"/>
    <w:rsid w:val="00D97D1C"/>
    <w:rsid w:val="00DA131C"/>
    <w:rsid w:val="00DA19FF"/>
    <w:rsid w:val="00DA1B32"/>
    <w:rsid w:val="00DA2B3F"/>
    <w:rsid w:val="00DA4119"/>
    <w:rsid w:val="00DA4303"/>
    <w:rsid w:val="00DA4B02"/>
    <w:rsid w:val="00DA4C62"/>
    <w:rsid w:val="00DA52FF"/>
    <w:rsid w:val="00DA5B88"/>
    <w:rsid w:val="00DA60A6"/>
    <w:rsid w:val="00DA6C11"/>
    <w:rsid w:val="00DA7097"/>
    <w:rsid w:val="00DA7AC6"/>
    <w:rsid w:val="00DB1EB1"/>
    <w:rsid w:val="00DB2611"/>
    <w:rsid w:val="00DB3F00"/>
    <w:rsid w:val="00DC0681"/>
    <w:rsid w:val="00DC0DC7"/>
    <w:rsid w:val="00DC12A1"/>
    <w:rsid w:val="00DC19C2"/>
    <w:rsid w:val="00DC19C3"/>
    <w:rsid w:val="00DC2472"/>
    <w:rsid w:val="00DC253E"/>
    <w:rsid w:val="00DC2CDF"/>
    <w:rsid w:val="00DC2D7F"/>
    <w:rsid w:val="00DC4635"/>
    <w:rsid w:val="00DC464B"/>
    <w:rsid w:val="00DC4A10"/>
    <w:rsid w:val="00DC4FC7"/>
    <w:rsid w:val="00DC5A3E"/>
    <w:rsid w:val="00DC6F50"/>
    <w:rsid w:val="00DC74B2"/>
    <w:rsid w:val="00DC7A58"/>
    <w:rsid w:val="00DD01A2"/>
    <w:rsid w:val="00DD060D"/>
    <w:rsid w:val="00DD0F60"/>
    <w:rsid w:val="00DD2076"/>
    <w:rsid w:val="00DD25BE"/>
    <w:rsid w:val="00DD2C95"/>
    <w:rsid w:val="00DD3211"/>
    <w:rsid w:val="00DD50FF"/>
    <w:rsid w:val="00DD57AC"/>
    <w:rsid w:val="00DD6810"/>
    <w:rsid w:val="00DD69D3"/>
    <w:rsid w:val="00DD7AE7"/>
    <w:rsid w:val="00DD7CA7"/>
    <w:rsid w:val="00DE07D4"/>
    <w:rsid w:val="00DE35CA"/>
    <w:rsid w:val="00DE37AA"/>
    <w:rsid w:val="00DE404C"/>
    <w:rsid w:val="00DE44A9"/>
    <w:rsid w:val="00DE4905"/>
    <w:rsid w:val="00DE5F02"/>
    <w:rsid w:val="00DE641F"/>
    <w:rsid w:val="00DE6F96"/>
    <w:rsid w:val="00DE6FE2"/>
    <w:rsid w:val="00DE7182"/>
    <w:rsid w:val="00DE72D7"/>
    <w:rsid w:val="00DE7337"/>
    <w:rsid w:val="00DE79FC"/>
    <w:rsid w:val="00DF0AFB"/>
    <w:rsid w:val="00DF1159"/>
    <w:rsid w:val="00DF2973"/>
    <w:rsid w:val="00DF3236"/>
    <w:rsid w:val="00DF3622"/>
    <w:rsid w:val="00DF411F"/>
    <w:rsid w:val="00DF427A"/>
    <w:rsid w:val="00DF4B43"/>
    <w:rsid w:val="00DF4B4E"/>
    <w:rsid w:val="00DF53DF"/>
    <w:rsid w:val="00DF5ECE"/>
    <w:rsid w:val="00DF6161"/>
    <w:rsid w:val="00DF6313"/>
    <w:rsid w:val="00E00755"/>
    <w:rsid w:val="00E03244"/>
    <w:rsid w:val="00E0328E"/>
    <w:rsid w:val="00E03C9F"/>
    <w:rsid w:val="00E03DDD"/>
    <w:rsid w:val="00E041D2"/>
    <w:rsid w:val="00E04343"/>
    <w:rsid w:val="00E0458C"/>
    <w:rsid w:val="00E05212"/>
    <w:rsid w:val="00E05815"/>
    <w:rsid w:val="00E0607D"/>
    <w:rsid w:val="00E06424"/>
    <w:rsid w:val="00E06B19"/>
    <w:rsid w:val="00E07344"/>
    <w:rsid w:val="00E0746C"/>
    <w:rsid w:val="00E1111E"/>
    <w:rsid w:val="00E11885"/>
    <w:rsid w:val="00E121D6"/>
    <w:rsid w:val="00E129AF"/>
    <w:rsid w:val="00E1320B"/>
    <w:rsid w:val="00E1333F"/>
    <w:rsid w:val="00E135B7"/>
    <w:rsid w:val="00E1367A"/>
    <w:rsid w:val="00E1437D"/>
    <w:rsid w:val="00E15380"/>
    <w:rsid w:val="00E15601"/>
    <w:rsid w:val="00E15AAD"/>
    <w:rsid w:val="00E16558"/>
    <w:rsid w:val="00E16A19"/>
    <w:rsid w:val="00E17E81"/>
    <w:rsid w:val="00E21CDE"/>
    <w:rsid w:val="00E22943"/>
    <w:rsid w:val="00E22C36"/>
    <w:rsid w:val="00E23967"/>
    <w:rsid w:val="00E2436B"/>
    <w:rsid w:val="00E244E9"/>
    <w:rsid w:val="00E248C0"/>
    <w:rsid w:val="00E249F7"/>
    <w:rsid w:val="00E25B2F"/>
    <w:rsid w:val="00E26857"/>
    <w:rsid w:val="00E26AC5"/>
    <w:rsid w:val="00E26D40"/>
    <w:rsid w:val="00E26DBA"/>
    <w:rsid w:val="00E26E90"/>
    <w:rsid w:val="00E3048E"/>
    <w:rsid w:val="00E307CD"/>
    <w:rsid w:val="00E310EE"/>
    <w:rsid w:val="00E314BE"/>
    <w:rsid w:val="00E31C91"/>
    <w:rsid w:val="00E31D19"/>
    <w:rsid w:val="00E321D2"/>
    <w:rsid w:val="00E32E3D"/>
    <w:rsid w:val="00E33C28"/>
    <w:rsid w:val="00E33EC4"/>
    <w:rsid w:val="00E34A68"/>
    <w:rsid w:val="00E34DD6"/>
    <w:rsid w:val="00E3533B"/>
    <w:rsid w:val="00E35728"/>
    <w:rsid w:val="00E359B1"/>
    <w:rsid w:val="00E3629A"/>
    <w:rsid w:val="00E37087"/>
    <w:rsid w:val="00E403B6"/>
    <w:rsid w:val="00E41204"/>
    <w:rsid w:val="00E41618"/>
    <w:rsid w:val="00E431C8"/>
    <w:rsid w:val="00E43473"/>
    <w:rsid w:val="00E435B4"/>
    <w:rsid w:val="00E4370F"/>
    <w:rsid w:val="00E43A13"/>
    <w:rsid w:val="00E44099"/>
    <w:rsid w:val="00E44DCB"/>
    <w:rsid w:val="00E45414"/>
    <w:rsid w:val="00E4714E"/>
    <w:rsid w:val="00E47752"/>
    <w:rsid w:val="00E47D7F"/>
    <w:rsid w:val="00E50332"/>
    <w:rsid w:val="00E504F1"/>
    <w:rsid w:val="00E507CA"/>
    <w:rsid w:val="00E50D0D"/>
    <w:rsid w:val="00E50E93"/>
    <w:rsid w:val="00E5135B"/>
    <w:rsid w:val="00E51410"/>
    <w:rsid w:val="00E51C59"/>
    <w:rsid w:val="00E51D7A"/>
    <w:rsid w:val="00E5204F"/>
    <w:rsid w:val="00E531C7"/>
    <w:rsid w:val="00E531E2"/>
    <w:rsid w:val="00E53474"/>
    <w:rsid w:val="00E53BF8"/>
    <w:rsid w:val="00E55AD5"/>
    <w:rsid w:val="00E56135"/>
    <w:rsid w:val="00E56BF4"/>
    <w:rsid w:val="00E56EDC"/>
    <w:rsid w:val="00E5703A"/>
    <w:rsid w:val="00E5723C"/>
    <w:rsid w:val="00E60412"/>
    <w:rsid w:val="00E61278"/>
    <w:rsid w:val="00E61C25"/>
    <w:rsid w:val="00E6201A"/>
    <w:rsid w:val="00E62782"/>
    <w:rsid w:val="00E64786"/>
    <w:rsid w:val="00E64BD6"/>
    <w:rsid w:val="00E66F13"/>
    <w:rsid w:val="00E67D61"/>
    <w:rsid w:val="00E70272"/>
    <w:rsid w:val="00E705E1"/>
    <w:rsid w:val="00E709F8"/>
    <w:rsid w:val="00E70E9C"/>
    <w:rsid w:val="00E719F9"/>
    <w:rsid w:val="00E71E54"/>
    <w:rsid w:val="00E720DE"/>
    <w:rsid w:val="00E72A8E"/>
    <w:rsid w:val="00E73761"/>
    <w:rsid w:val="00E739A0"/>
    <w:rsid w:val="00E73F36"/>
    <w:rsid w:val="00E740E7"/>
    <w:rsid w:val="00E741A1"/>
    <w:rsid w:val="00E74B8D"/>
    <w:rsid w:val="00E76BA9"/>
    <w:rsid w:val="00E76FAE"/>
    <w:rsid w:val="00E77126"/>
    <w:rsid w:val="00E77255"/>
    <w:rsid w:val="00E80380"/>
    <w:rsid w:val="00E803E5"/>
    <w:rsid w:val="00E80C48"/>
    <w:rsid w:val="00E8224B"/>
    <w:rsid w:val="00E83C0D"/>
    <w:rsid w:val="00E85B18"/>
    <w:rsid w:val="00E85FF6"/>
    <w:rsid w:val="00E87234"/>
    <w:rsid w:val="00E87E59"/>
    <w:rsid w:val="00E9037E"/>
    <w:rsid w:val="00E9049F"/>
    <w:rsid w:val="00E92D8C"/>
    <w:rsid w:val="00E93F62"/>
    <w:rsid w:val="00E945C6"/>
    <w:rsid w:val="00E95E66"/>
    <w:rsid w:val="00E96B7F"/>
    <w:rsid w:val="00E97C72"/>
    <w:rsid w:val="00E97E58"/>
    <w:rsid w:val="00EA0696"/>
    <w:rsid w:val="00EA1AA4"/>
    <w:rsid w:val="00EA1FC7"/>
    <w:rsid w:val="00EA2AD9"/>
    <w:rsid w:val="00EA3795"/>
    <w:rsid w:val="00EA3E5A"/>
    <w:rsid w:val="00EA4E52"/>
    <w:rsid w:val="00EA4EB5"/>
    <w:rsid w:val="00EA537C"/>
    <w:rsid w:val="00EA565A"/>
    <w:rsid w:val="00EA59D3"/>
    <w:rsid w:val="00EA5AC0"/>
    <w:rsid w:val="00EA6507"/>
    <w:rsid w:val="00EA656D"/>
    <w:rsid w:val="00EA70D2"/>
    <w:rsid w:val="00EA78F0"/>
    <w:rsid w:val="00EA7F8E"/>
    <w:rsid w:val="00EB18E1"/>
    <w:rsid w:val="00EB1B61"/>
    <w:rsid w:val="00EB23A7"/>
    <w:rsid w:val="00EB2D7D"/>
    <w:rsid w:val="00EB362B"/>
    <w:rsid w:val="00EB472F"/>
    <w:rsid w:val="00EB6574"/>
    <w:rsid w:val="00EB671A"/>
    <w:rsid w:val="00EB7402"/>
    <w:rsid w:val="00EB748F"/>
    <w:rsid w:val="00EB7C7A"/>
    <w:rsid w:val="00EC0F0F"/>
    <w:rsid w:val="00EC196B"/>
    <w:rsid w:val="00EC1B34"/>
    <w:rsid w:val="00EC3073"/>
    <w:rsid w:val="00EC31F8"/>
    <w:rsid w:val="00EC4564"/>
    <w:rsid w:val="00EC4E16"/>
    <w:rsid w:val="00EC5826"/>
    <w:rsid w:val="00EC669C"/>
    <w:rsid w:val="00EC6A35"/>
    <w:rsid w:val="00EC6EDA"/>
    <w:rsid w:val="00EC7ACE"/>
    <w:rsid w:val="00EC7D38"/>
    <w:rsid w:val="00ED03EB"/>
    <w:rsid w:val="00ED0A9F"/>
    <w:rsid w:val="00ED1E11"/>
    <w:rsid w:val="00ED217C"/>
    <w:rsid w:val="00ED225B"/>
    <w:rsid w:val="00ED25A4"/>
    <w:rsid w:val="00ED2C09"/>
    <w:rsid w:val="00ED2D9E"/>
    <w:rsid w:val="00ED395A"/>
    <w:rsid w:val="00ED3A0D"/>
    <w:rsid w:val="00ED430C"/>
    <w:rsid w:val="00ED45D8"/>
    <w:rsid w:val="00ED51D9"/>
    <w:rsid w:val="00ED57D1"/>
    <w:rsid w:val="00ED5A14"/>
    <w:rsid w:val="00ED6140"/>
    <w:rsid w:val="00ED61EB"/>
    <w:rsid w:val="00ED74EC"/>
    <w:rsid w:val="00ED7D24"/>
    <w:rsid w:val="00ED7DCD"/>
    <w:rsid w:val="00EE00B1"/>
    <w:rsid w:val="00EE0446"/>
    <w:rsid w:val="00EE04C4"/>
    <w:rsid w:val="00EE1048"/>
    <w:rsid w:val="00EE16D5"/>
    <w:rsid w:val="00EE1B8A"/>
    <w:rsid w:val="00EE226A"/>
    <w:rsid w:val="00EE2324"/>
    <w:rsid w:val="00EE444F"/>
    <w:rsid w:val="00EE45ED"/>
    <w:rsid w:val="00EE4AE3"/>
    <w:rsid w:val="00EE4E0B"/>
    <w:rsid w:val="00EE4EFC"/>
    <w:rsid w:val="00EE5062"/>
    <w:rsid w:val="00EE53AF"/>
    <w:rsid w:val="00EE6096"/>
    <w:rsid w:val="00EE6510"/>
    <w:rsid w:val="00EE72EE"/>
    <w:rsid w:val="00EE7BE4"/>
    <w:rsid w:val="00EE7D7A"/>
    <w:rsid w:val="00EF027C"/>
    <w:rsid w:val="00EF03FB"/>
    <w:rsid w:val="00EF075F"/>
    <w:rsid w:val="00EF0D09"/>
    <w:rsid w:val="00EF0FC6"/>
    <w:rsid w:val="00EF12D8"/>
    <w:rsid w:val="00EF26F3"/>
    <w:rsid w:val="00EF27E1"/>
    <w:rsid w:val="00EF2C5F"/>
    <w:rsid w:val="00EF2D04"/>
    <w:rsid w:val="00EF3275"/>
    <w:rsid w:val="00EF3861"/>
    <w:rsid w:val="00EF46B6"/>
    <w:rsid w:val="00EF4FE4"/>
    <w:rsid w:val="00EF6D80"/>
    <w:rsid w:val="00EF72EE"/>
    <w:rsid w:val="00EF756E"/>
    <w:rsid w:val="00F010E7"/>
    <w:rsid w:val="00F0160F"/>
    <w:rsid w:val="00F039EF"/>
    <w:rsid w:val="00F03EDA"/>
    <w:rsid w:val="00F0408C"/>
    <w:rsid w:val="00F04A93"/>
    <w:rsid w:val="00F04C92"/>
    <w:rsid w:val="00F05752"/>
    <w:rsid w:val="00F06387"/>
    <w:rsid w:val="00F07EFB"/>
    <w:rsid w:val="00F127E3"/>
    <w:rsid w:val="00F13042"/>
    <w:rsid w:val="00F13380"/>
    <w:rsid w:val="00F13A03"/>
    <w:rsid w:val="00F13D73"/>
    <w:rsid w:val="00F14122"/>
    <w:rsid w:val="00F15310"/>
    <w:rsid w:val="00F15495"/>
    <w:rsid w:val="00F1558C"/>
    <w:rsid w:val="00F16F97"/>
    <w:rsid w:val="00F17EF8"/>
    <w:rsid w:val="00F21832"/>
    <w:rsid w:val="00F228FC"/>
    <w:rsid w:val="00F23C75"/>
    <w:rsid w:val="00F24EC4"/>
    <w:rsid w:val="00F25002"/>
    <w:rsid w:val="00F25727"/>
    <w:rsid w:val="00F25DF9"/>
    <w:rsid w:val="00F26302"/>
    <w:rsid w:val="00F27653"/>
    <w:rsid w:val="00F2796C"/>
    <w:rsid w:val="00F3070E"/>
    <w:rsid w:val="00F30A3D"/>
    <w:rsid w:val="00F30F66"/>
    <w:rsid w:val="00F316A6"/>
    <w:rsid w:val="00F3170A"/>
    <w:rsid w:val="00F31FCD"/>
    <w:rsid w:val="00F33466"/>
    <w:rsid w:val="00F33775"/>
    <w:rsid w:val="00F33EF8"/>
    <w:rsid w:val="00F34CB8"/>
    <w:rsid w:val="00F34E7A"/>
    <w:rsid w:val="00F36C84"/>
    <w:rsid w:val="00F37788"/>
    <w:rsid w:val="00F37EE2"/>
    <w:rsid w:val="00F4000E"/>
    <w:rsid w:val="00F413E1"/>
    <w:rsid w:val="00F41D3B"/>
    <w:rsid w:val="00F42117"/>
    <w:rsid w:val="00F4243F"/>
    <w:rsid w:val="00F42CF2"/>
    <w:rsid w:val="00F42FA1"/>
    <w:rsid w:val="00F43460"/>
    <w:rsid w:val="00F45776"/>
    <w:rsid w:val="00F46390"/>
    <w:rsid w:val="00F46E61"/>
    <w:rsid w:val="00F50206"/>
    <w:rsid w:val="00F50443"/>
    <w:rsid w:val="00F50548"/>
    <w:rsid w:val="00F50EB3"/>
    <w:rsid w:val="00F5135C"/>
    <w:rsid w:val="00F51BB2"/>
    <w:rsid w:val="00F52045"/>
    <w:rsid w:val="00F5227F"/>
    <w:rsid w:val="00F52990"/>
    <w:rsid w:val="00F52F9A"/>
    <w:rsid w:val="00F534E6"/>
    <w:rsid w:val="00F54297"/>
    <w:rsid w:val="00F54FF9"/>
    <w:rsid w:val="00F5547E"/>
    <w:rsid w:val="00F56576"/>
    <w:rsid w:val="00F567C8"/>
    <w:rsid w:val="00F56AD2"/>
    <w:rsid w:val="00F5716F"/>
    <w:rsid w:val="00F57307"/>
    <w:rsid w:val="00F60646"/>
    <w:rsid w:val="00F6163B"/>
    <w:rsid w:val="00F617F8"/>
    <w:rsid w:val="00F61ACB"/>
    <w:rsid w:val="00F6283F"/>
    <w:rsid w:val="00F63929"/>
    <w:rsid w:val="00F63AFF"/>
    <w:rsid w:val="00F63B75"/>
    <w:rsid w:val="00F65A46"/>
    <w:rsid w:val="00F66D92"/>
    <w:rsid w:val="00F67B4A"/>
    <w:rsid w:val="00F67C79"/>
    <w:rsid w:val="00F70DC0"/>
    <w:rsid w:val="00F71307"/>
    <w:rsid w:val="00F721C7"/>
    <w:rsid w:val="00F72D7B"/>
    <w:rsid w:val="00F73153"/>
    <w:rsid w:val="00F7473E"/>
    <w:rsid w:val="00F74A1B"/>
    <w:rsid w:val="00F74DB9"/>
    <w:rsid w:val="00F75489"/>
    <w:rsid w:val="00F757E4"/>
    <w:rsid w:val="00F765BC"/>
    <w:rsid w:val="00F76F9B"/>
    <w:rsid w:val="00F775B6"/>
    <w:rsid w:val="00F7796C"/>
    <w:rsid w:val="00F77BA0"/>
    <w:rsid w:val="00F77CA6"/>
    <w:rsid w:val="00F801AE"/>
    <w:rsid w:val="00F81141"/>
    <w:rsid w:val="00F81D61"/>
    <w:rsid w:val="00F81FFA"/>
    <w:rsid w:val="00F84982"/>
    <w:rsid w:val="00F85025"/>
    <w:rsid w:val="00F85471"/>
    <w:rsid w:val="00F85498"/>
    <w:rsid w:val="00F85702"/>
    <w:rsid w:val="00F86661"/>
    <w:rsid w:val="00F87A33"/>
    <w:rsid w:val="00F908BB"/>
    <w:rsid w:val="00F90A1E"/>
    <w:rsid w:val="00F90E18"/>
    <w:rsid w:val="00F91E0A"/>
    <w:rsid w:val="00F922AA"/>
    <w:rsid w:val="00F929AA"/>
    <w:rsid w:val="00F93905"/>
    <w:rsid w:val="00F93EDB"/>
    <w:rsid w:val="00F94202"/>
    <w:rsid w:val="00F95115"/>
    <w:rsid w:val="00F96352"/>
    <w:rsid w:val="00F96DC3"/>
    <w:rsid w:val="00F9728D"/>
    <w:rsid w:val="00F9740F"/>
    <w:rsid w:val="00FA062B"/>
    <w:rsid w:val="00FA1E51"/>
    <w:rsid w:val="00FA2DB3"/>
    <w:rsid w:val="00FA2F3F"/>
    <w:rsid w:val="00FA3329"/>
    <w:rsid w:val="00FA3EAF"/>
    <w:rsid w:val="00FA3F3A"/>
    <w:rsid w:val="00FA4629"/>
    <w:rsid w:val="00FA4CB3"/>
    <w:rsid w:val="00FA4F1A"/>
    <w:rsid w:val="00FA5D93"/>
    <w:rsid w:val="00FA6BA5"/>
    <w:rsid w:val="00FA6ED2"/>
    <w:rsid w:val="00FA70D8"/>
    <w:rsid w:val="00FA754D"/>
    <w:rsid w:val="00FA7791"/>
    <w:rsid w:val="00FB0028"/>
    <w:rsid w:val="00FB0C0A"/>
    <w:rsid w:val="00FB3235"/>
    <w:rsid w:val="00FB360E"/>
    <w:rsid w:val="00FB3BB6"/>
    <w:rsid w:val="00FB3FAB"/>
    <w:rsid w:val="00FB3FF3"/>
    <w:rsid w:val="00FB42A9"/>
    <w:rsid w:val="00FB5AF3"/>
    <w:rsid w:val="00FB72AE"/>
    <w:rsid w:val="00FB7615"/>
    <w:rsid w:val="00FB76C7"/>
    <w:rsid w:val="00FC0DF2"/>
    <w:rsid w:val="00FC0F5C"/>
    <w:rsid w:val="00FC186A"/>
    <w:rsid w:val="00FC3182"/>
    <w:rsid w:val="00FC3225"/>
    <w:rsid w:val="00FC3CA1"/>
    <w:rsid w:val="00FC3D30"/>
    <w:rsid w:val="00FC48E1"/>
    <w:rsid w:val="00FC510D"/>
    <w:rsid w:val="00FC583C"/>
    <w:rsid w:val="00FC5DDC"/>
    <w:rsid w:val="00FC60BF"/>
    <w:rsid w:val="00FC63B1"/>
    <w:rsid w:val="00FC65D4"/>
    <w:rsid w:val="00FC6638"/>
    <w:rsid w:val="00FC66DC"/>
    <w:rsid w:val="00FC678A"/>
    <w:rsid w:val="00FC7E51"/>
    <w:rsid w:val="00FD0CCE"/>
    <w:rsid w:val="00FD0E16"/>
    <w:rsid w:val="00FD2FC3"/>
    <w:rsid w:val="00FD3906"/>
    <w:rsid w:val="00FD3A1B"/>
    <w:rsid w:val="00FD418F"/>
    <w:rsid w:val="00FD4327"/>
    <w:rsid w:val="00FD44EB"/>
    <w:rsid w:val="00FD4E77"/>
    <w:rsid w:val="00FD5B94"/>
    <w:rsid w:val="00FD63A0"/>
    <w:rsid w:val="00FD6824"/>
    <w:rsid w:val="00FD7445"/>
    <w:rsid w:val="00FE13F0"/>
    <w:rsid w:val="00FE176D"/>
    <w:rsid w:val="00FE1A76"/>
    <w:rsid w:val="00FE2286"/>
    <w:rsid w:val="00FE23BC"/>
    <w:rsid w:val="00FE418A"/>
    <w:rsid w:val="00FE41E6"/>
    <w:rsid w:val="00FE46A8"/>
    <w:rsid w:val="00FE53C1"/>
    <w:rsid w:val="00FE56FE"/>
    <w:rsid w:val="00FE60FA"/>
    <w:rsid w:val="00FE766D"/>
    <w:rsid w:val="00FE7C61"/>
    <w:rsid w:val="00FF0639"/>
    <w:rsid w:val="00FF0CB8"/>
    <w:rsid w:val="00FF16A3"/>
    <w:rsid w:val="00FF2700"/>
    <w:rsid w:val="00FF3244"/>
    <w:rsid w:val="00FF4343"/>
    <w:rsid w:val="00FF49BB"/>
    <w:rsid w:val="00FF4C84"/>
    <w:rsid w:val="00FF4E4E"/>
    <w:rsid w:val="00FF6B8C"/>
    <w:rsid w:val="00FF7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B7DFC"/>
  <w15:docId w15:val="{9CFA169A-ECF1-4777-A96B-80D94771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F3"/>
  </w:style>
  <w:style w:type="paragraph" w:styleId="Heading1">
    <w:name w:val="heading 1"/>
    <w:basedOn w:val="Normal"/>
    <w:next w:val="Normal"/>
    <w:link w:val="Heading1Char"/>
    <w:uiPriority w:val="9"/>
    <w:qFormat/>
    <w:rsid w:val="005C07D4"/>
    <w:pPr>
      <w:keepNext/>
      <w:keepLines/>
      <w:pageBreakBefore/>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93885"/>
    <w:pPr>
      <w:keepNext/>
      <w:keepLines/>
      <w:spacing w:before="40" w:after="0"/>
      <w:jc w:val="both"/>
      <w:outlineLvl w:val="1"/>
    </w:pPr>
    <w:rPr>
      <w:rFonts w:eastAsiaTheme="majorEastAsia" w:cstheme="minorHAnsi"/>
      <w:b/>
      <w:sz w:val="26"/>
      <w:szCs w:val="26"/>
    </w:rPr>
  </w:style>
  <w:style w:type="paragraph" w:styleId="Heading3">
    <w:name w:val="heading 3"/>
    <w:basedOn w:val="Normal"/>
    <w:next w:val="Normal"/>
    <w:link w:val="Heading3Char"/>
    <w:uiPriority w:val="9"/>
    <w:unhideWhenUsed/>
    <w:qFormat/>
    <w:rsid w:val="00093B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1B0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517E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D4"/>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893885"/>
    <w:rPr>
      <w:rFonts w:eastAsiaTheme="majorEastAsia" w:cstheme="minorHAnsi"/>
      <w:b/>
      <w:sz w:val="26"/>
      <w:szCs w:val="26"/>
    </w:rPr>
  </w:style>
  <w:style w:type="paragraph" w:styleId="ListParagraph">
    <w:name w:val="List Paragraph"/>
    <w:basedOn w:val="Normal"/>
    <w:link w:val="ListParagraphChar"/>
    <w:uiPriority w:val="34"/>
    <w:qFormat/>
    <w:rsid w:val="00BF47A4"/>
    <w:pPr>
      <w:ind w:left="720"/>
      <w:contextualSpacing/>
    </w:pPr>
  </w:style>
  <w:style w:type="character" w:styleId="CommentReference">
    <w:name w:val="annotation reference"/>
    <w:basedOn w:val="DefaultParagraphFont"/>
    <w:uiPriority w:val="99"/>
    <w:semiHidden/>
    <w:unhideWhenUsed/>
    <w:rsid w:val="003C5F98"/>
    <w:rPr>
      <w:sz w:val="16"/>
      <w:szCs w:val="16"/>
    </w:rPr>
  </w:style>
  <w:style w:type="paragraph" w:styleId="CommentText">
    <w:name w:val="annotation text"/>
    <w:basedOn w:val="Normal"/>
    <w:link w:val="CommentTextChar"/>
    <w:uiPriority w:val="99"/>
    <w:unhideWhenUsed/>
    <w:rsid w:val="003C5F98"/>
    <w:pPr>
      <w:spacing w:line="240" w:lineRule="auto"/>
    </w:pPr>
    <w:rPr>
      <w:sz w:val="20"/>
      <w:szCs w:val="20"/>
    </w:rPr>
  </w:style>
  <w:style w:type="character" w:customStyle="1" w:styleId="CommentTextChar">
    <w:name w:val="Comment Text Char"/>
    <w:basedOn w:val="DefaultParagraphFont"/>
    <w:link w:val="CommentText"/>
    <w:uiPriority w:val="99"/>
    <w:rsid w:val="003C5F98"/>
    <w:rPr>
      <w:sz w:val="20"/>
      <w:szCs w:val="20"/>
    </w:rPr>
  </w:style>
  <w:style w:type="paragraph" w:styleId="CommentSubject">
    <w:name w:val="annotation subject"/>
    <w:basedOn w:val="CommentText"/>
    <w:next w:val="CommentText"/>
    <w:link w:val="CommentSubjectChar"/>
    <w:uiPriority w:val="99"/>
    <w:semiHidden/>
    <w:unhideWhenUsed/>
    <w:rsid w:val="003C5F98"/>
    <w:rPr>
      <w:b/>
      <w:bCs/>
    </w:rPr>
  </w:style>
  <w:style w:type="character" w:customStyle="1" w:styleId="CommentSubjectChar">
    <w:name w:val="Comment Subject Char"/>
    <w:basedOn w:val="CommentTextChar"/>
    <w:link w:val="CommentSubject"/>
    <w:uiPriority w:val="99"/>
    <w:semiHidden/>
    <w:rsid w:val="003C5F98"/>
    <w:rPr>
      <w:b/>
      <w:bCs/>
      <w:sz w:val="20"/>
      <w:szCs w:val="20"/>
    </w:rPr>
  </w:style>
  <w:style w:type="paragraph" w:styleId="BalloonText">
    <w:name w:val="Balloon Text"/>
    <w:basedOn w:val="Normal"/>
    <w:link w:val="BalloonTextChar"/>
    <w:uiPriority w:val="99"/>
    <w:semiHidden/>
    <w:unhideWhenUsed/>
    <w:rsid w:val="003C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F98"/>
    <w:rPr>
      <w:rFonts w:ascii="Segoe UI" w:hAnsi="Segoe UI" w:cs="Segoe UI"/>
      <w:sz w:val="18"/>
      <w:szCs w:val="18"/>
    </w:rPr>
  </w:style>
  <w:style w:type="paragraph" w:styleId="TOCHeading">
    <w:name w:val="TOC Heading"/>
    <w:basedOn w:val="Heading1"/>
    <w:next w:val="Normal"/>
    <w:uiPriority w:val="39"/>
    <w:unhideWhenUsed/>
    <w:qFormat/>
    <w:rsid w:val="00BD7D6E"/>
    <w:pPr>
      <w:outlineLvl w:val="9"/>
    </w:pPr>
    <w:rPr>
      <w:lang w:eastAsia="es-ES"/>
    </w:rPr>
  </w:style>
  <w:style w:type="paragraph" w:styleId="TOC1">
    <w:name w:val="toc 1"/>
    <w:basedOn w:val="Normal"/>
    <w:next w:val="Normal"/>
    <w:autoRedefine/>
    <w:uiPriority w:val="39"/>
    <w:unhideWhenUsed/>
    <w:rsid w:val="00304497"/>
    <w:pPr>
      <w:tabs>
        <w:tab w:val="right" w:leader="dot" w:pos="8494"/>
      </w:tabs>
      <w:spacing w:after="100"/>
    </w:pPr>
  </w:style>
  <w:style w:type="paragraph" w:styleId="TOC2">
    <w:name w:val="toc 2"/>
    <w:basedOn w:val="Normal"/>
    <w:next w:val="Normal"/>
    <w:autoRedefine/>
    <w:uiPriority w:val="39"/>
    <w:unhideWhenUsed/>
    <w:rsid w:val="00625BF4"/>
    <w:pPr>
      <w:tabs>
        <w:tab w:val="right" w:leader="dot" w:pos="8494"/>
      </w:tabs>
      <w:spacing w:after="100"/>
      <w:ind w:left="220"/>
    </w:pPr>
  </w:style>
  <w:style w:type="character" w:styleId="Hyperlink">
    <w:name w:val="Hyperlink"/>
    <w:basedOn w:val="DefaultParagraphFont"/>
    <w:uiPriority w:val="99"/>
    <w:unhideWhenUsed/>
    <w:rsid w:val="00BD7D6E"/>
    <w:rPr>
      <w:color w:val="0563C1" w:themeColor="hyperlink"/>
      <w:u w:val="single"/>
    </w:rPr>
  </w:style>
  <w:style w:type="paragraph" w:styleId="TOC3">
    <w:name w:val="toc 3"/>
    <w:basedOn w:val="Normal"/>
    <w:next w:val="Normal"/>
    <w:autoRedefine/>
    <w:uiPriority w:val="39"/>
    <w:unhideWhenUsed/>
    <w:rsid w:val="00BD7D6E"/>
    <w:pPr>
      <w:spacing w:after="100"/>
      <w:ind w:left="440"/>
    </w:pPr>
    <w:rPr>
      <w:rFonts w:eastAsiaTheme="minorEastAsia" w:cs="Times New Roman"/>
      <w:lang w:eastAsia="es-ES"/>
    </w:rPr>
  </w:style>
  <w:style w:type="paragraph" w:styleId="BodyText">
    <w:name w:val="Body Text"/>
    <w:basedOn w:val="Normal"/>
    <w:link w:val="BodyTextChar"/>
    <w:rsid w:val="00055953"/>
    <w:pPr>
      <w:spacing w:after="0" w:line="240" w:lineRule="auto"/>
    </w:pPr>
    <w:rPr>
      <w:rFonts w:ascii="Times New Roman" w:eastAsia="Times New Roman" w:hAnsi="Times New Roman" w:cs="Times New Roman"/>
      <w:b/>
      <w:bCs/>
      <w:sz w:val="24"/>
      <w:szCs w:val="24"/>
      <w:u w:val="single"/>
      <w:lang w:eastAsia="es-ES"/>
    </w:rPr>
  </w:style>
  <w:style w:type="character" w:customStyle="1" w:styleId="BodyTextChar">
    <w:name w:val="Body Text Char"/>
    <w:basedOn w:val="DefaultParagraphFont"/>
    <w:link w:val="BodyText"/>
    <w:rsid w:val="00055953"/>
    <w:rPr>
      <w:rFonts w:ascii="Times New Roman" w:eastAsia="Times New Roman" w:hAnsi="Times New Roman" w:cs="Times New Roman"/>
      <w:b/>
      <w:bCs/>
      <w:sz w:val="24"/>
      <w:szCs w:val="24"/>
      <w:u w:val="single"/>
      <w:lang w:eastAsia="es-ES"/>
    </w:rPr>
  </w:style>
  <w:style w:type="paragraph" w:customStyle="1" w:styleId="Default">
    <w:name w:val="Default"/>
    <w:rsid w:val="0005595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Header">
    <w:name w:val="header"/>
    <w:basedOn w:val="Normal"/>
    <w:link w:val="HeaderChar"/>
    <w:uiPriority w:val="99"/>
    <w:unhideWhenUsed/>
    <w:rsid w:val="002C3CB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C3CBD"/>
  </w:style>
  <w:style w:type="paragraph" w:styleId="Footer">
    <w:name w:val="footer"/>
    <w:basedOn w:val="Normal"/>
    <w:link w:val="FooterChar"/>
    <w:uiPriority w:val="99"/>
    <w:unhideWhenUsed/>
    <w:rsid w:val="002C3CB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C3CBD"/>
  </w:style>
  <w:style w:type="table" w:styleId="TableGrid">
    <w:name w:val="Table Grid"/>
    <w:basedOn w:val="TableNormal"/>
    <w:uiPriority w:val="39"/>
    <w:rsid w:val="00532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A115A6"/>
    <w:pPr>
      <w:spacing w:after="120" w:line="480" w:lineRule="auto"/>
      <w:ind w:left="283"/>
    </w:pPr>
  </w:style>
  <w:style w:type="character" w:customStyle="1" w:styleId="BodyTextIndent2Char">
    <w:name w:val="Body Text Indent 2 Char"/>
    <w:basedOn w:val="DefaultParagraphFont"/>
    <w:link w:val="BodyTextIndent2"/>
    <w:uiPriority w:val="99"/>
    <w:semiHidden/>
    <w:rsid w:val="00A115A6"/>
  </w:style>
  <w:style w:type="character" w:styleId="PlaceholderText">
    <w:name w:val="Placeholder Text"/>
    <w:basedOn w:val="DefaultParagraphFont"/>
    <w:uiPriority w:val="99"/>
    <w:semiHidden/>
    <w:rsid w:val="005C6432"/>
    <w:rPr>
      <w:color w:val="808080"/>
    </w:rPr>
  </w:style>
  <w:style w:type="paragraph" w:styleId="FootnoteText">
    <w:name w:val="footnote text"/>
    <w:basedOn w:val="Normal"/>
    <w:link w:val="FootnoteTextChar"/>
    <w:uiPriority w:val="99"/>
    <w:semiHidden/>
    <w:unhideWhenUsed/>
    <w:rsid w:val="00232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D49"/>
    <w:rPr>
      <w:sz w:val="20"/>
      <w:szCs w:val="20"/>
    </w:rPr>
  </w:style>
  <w:style w:type="character" w:styleId="FootnoteReference">
    <w:name w:val="footnote reference"/>
    <w:basedOn w:val="DefaultParagraphFont"/>
    <w:uiPriority w:val="99"/>
    <w:semiHidden/>
    <w:unhideWhenUsed/>
    <w:rsid w:val="00232D49"/>
    <w:rPr>
      <w:vertAlign w:val="superscript"/>
    </w:rPr>
  </w:style>
  <w:style w:type="character" w:customStyle="1" w:styleId="Heading3Char">
    <w:name w:val="Heading 3 Char"/>
    <w:basedOn w:val="DefaultParagraphFont"/>
    <w:link w:val="Heading3"/>
    <w:uiPriority w:val="9"/>
    <w:rsid w:val="00093B7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570B8"/>
    <w:pPr>
      <w:spacing w:after="0" w:line="240" w:lineRule="auto"/>
    </w:pPr>
  </w:style>
  <w:style w:type="character" w:styleId="FollowedHyperlink">
    <w:name w:val="FollowedHyperlink"/>
    <w:basedOn w:val="DefaultParagraphFont"/>
    <w:uiPriority w:val="99"/>
    <w:semiHidden/>
    <w:unhideWhenUsed/>
    <w:rsid w:val="009E759D"/>
    <w:rPr>
      <w:color w:val="954F72" w:themeColor="followedHyperlink"/>
      <w:u w:val="single"/>
    </w:rPr>
  </w:style>
  <w:style w:type="paragraph" w:styleId="Caption">
    <w:name w:val="caption"/>
    <w:basedOn w:val="Normal"/>
    <w:next w:val="Normal"/>
    <w:uiPriority w:val="35"/>
    <w:semiHidden/>
    <w:unhideWhenUsed/>
    <w:qFormat/>
    <w:rsid w:val="001B2E85"/>
    <w:pPr>
      <w:spacing w:after="200" w:line="240" w:lineRule="auto"/>
    </w:pPr>
    <w:rPr>
      <w:i/>
      <w:iCs/>
      <w:color w:val="44546A" w:themeColor="text2"/>
      <w:sz w:val="18"/>
      <w:szCs w:val="18"/>
    </w:rPr>
  </w:style>
  <w:style w:type="table" w:customStyle="1" w:styleId="Cuadrculadetablaclara1">
    <w:name w:val="Cuadrícula de tabla clara1"/>
    <w:basedOn w:val="TableNormal"/>
    <w:uiPriority w:val="40"/>
    <w:rsid w:val="00631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eNormal"/>
    <w:uiPriority w:val="41"/>
    <w:rsid w:val="00631B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Web1">
    <w:name w:val="Table Web 1"/>
    <w:basedOn w:val="TableNormal"/>
    <w:uiPriority w:val="99"/>
    <w:rsid w:val="00631B3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encinsinresolver1">
    <w:name w:val="Mención sin resolver1"/>
    <w:basedOn w:val="DefaultParagraphFont"/>
    <w:uiPriority w:val="99"/>
    <w:semiHidden/>
    <w:unhideWhenUsed/>
    <w:rsid w:val="000A10B3"/>
    <w:rPr>
      <w:color w:val="605E5C"/>
      <w:shd w:val="clear" w:color="auto" w:fill="E1DFDD"/>
    </w:rPr>
  </w:style>
  <w:style w:type="paragraph" w:customStyle="1" w:styleId="CM1">
    <w:name w:val="CM1"/>
    <w:basedOn w:val="Default"/>
    <w:next w:val="Default"/>
    <w:uiPriority w:val="99"/>
    <w:rsid w:val="005665E1"/>
    <w:rPr>
      <w:rFonts w:ascii="EUAlbertina" w:eastAsiaTheme="minorHAnsi" w:hAnsi="EUAlbertina" w:cstheme="minorBidi"/>
      <w:color w:val="auto"/>
      <w:lang w:eastAsia="en-US"/>
    </w:rPr>
  </w:style>
  <w:style w:type="paragraph" w:customStyle="1" w:styleId="CM3">
    <w:name w:val="CM3"/>
    <w:basedOn w:val="Default"/>
    <w:next w:val="Default"/>
    <w:uiPriority w:val="99"/>
    <w:rsid w:val="005665E1"/>
    <w:rPr>
      <w:rFonts w:ascii="EUAlbertina" w:eastAsiaTheme="minorHAnsi" w:hAnsi="EUAlbertina" w:cstheme="minorBidi"/>
      <w:color w:val="auto"/>
      <w:lang w:eastAsia="en-US"/>
    </w:rPr>
  </w:style>
  <w:style w:type="character" w:customStyle="1" w:styleId="ListParagraphChar">
    <w:name w:val="List Paragraph Char"/>
    <w:basedOn w:val="DefaultParagraphFont"/>
    <w:link w:val="ListParagraph"/>
    <w:uiPriority w:val="34"/>
    <w:rsid w:val="00E71E54"/>
  </w:style>
  <w:style w:type="character" w:customStyle="1" w:styleId="normaltextrun">
    <w:name w:val="normaltextrun"/>
    <w:basedOn w:val="DefaultParagraphFont"/>
    <w:rsid w:val="008879FB"/>
  </w:style>
  <w:style w:type="paragraph" w:customStyle="1" w:styleId="Text1">
    <w:name w:val="Text 1"/>
    <w:basedOn w:val="Normal"/>
    <w:link w:val="Text1Char"/>
    <w:rsid w:val="00B5405E"/>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B5405E"/>
    <w:rPr>
      <w:rFonts w:ascii="Times New Roman" w:eastAsia="Times New Roman" w:hAnsi="Times New Roman" w:cs="Times New Roman"/>
      <w:sz w:val="24"/>
      <w:szCs w:val="24"/>
      <w:lang w:eastAsia="es-ES" w:bidi="es-ES"/>
    </w:rPr>
  </w:style>
  <w:style w:type="paragraph" w:customStyle="1" w:styleId="DoNotTranslateExternal1">
    <w:name w:val="DoNotTranslateExternal1"/>
    <w:basedOn w:val="Normal"/>
    <w:qFormat/>
    <w:rsid w:val="00B5405E"/>
    <w:pPr>
      <w:spacing w:before="240" w:after="120" w:line="240" w:lineRule="auto"/>
      <w:jc w:val="both"/>
    </w:pPr>
    <w:rPr>
      <w:rFonts w:ascii="Arial" w:eastAsia="Times New Roman" w:hAnsi="Arial" w:cs="Arial"/>
      <w:noProof/>
      <w:sz w:val="24"/>
      <w:szCs w:val="24"/>
      <w:lang w:eastAsia="es-ES" w:bidi="es-ES"/>
    </w:rPr>
  </w:style>
  <w:style w:type="character" w:customStyle="1" w:styleId="Mencinsinresolver2">
    <w:name w:val="Mención sin resolver2"/>
    <w:basedOn w:val="DefaultParagraphFont"/>
    <w:uiPriority w:val="99"/>
    <w:semiHidden/>
    <w:unhideWhenUsed/>
    <w:rsid w:val="00853602"/>
    <w:rPr>
      <w:color w:val="808080"/>
      <w:shd w:val="clear" w:color="auto" w:fill="E6E6E6"/>
    </w:rPr>
  </w:style>
  <w:style w:type="character" w:customStyle="1" w:styleId="Heading5Char">
    <w:name w:val="Heading 5 Char"/>
    <w:basedOn w:val="DefaultParagraphFont"/>
    <w:link w:val="Heading5"/>
    <w:uiPriority w:val="9"/>
    <w:semiHidden/>
    <w:rsid w:val="009517E8"/>
    <w:rPr>
      <w:rFonts w:asciiTheme="majorHAnsi" w:eastAsiaTheme="majorEastAsia" w:hAnsiTheme="majorHAnsi" w:cstheme="majorBidi"/>
      <w:color w:val="2F5496" w:themeColor="accent1" w:themeShade="BF"/>
    </w:rPr>
  </w:style>
  <w:style w:type="character" w:customStyle="1" w:styleId="Mencinsinresolver3">
    <w:name w:val="Mención sin resolver3"/>
    <w:basedOn w:val="DefaultParagraphFont"/>
    <w:uiPriority w:val="99"/>
    <w:semiHidden/>
    <w:unhideWhenUsed/>
    <w:rsid w:val="00A23075"/>
    <w:rPr>
      <w:color w:val="605E5C"/>
      <w:shd w:val="clear" w:color="auto" w:fill="E1DFDD"/>
    </w:rPr>
  </w:style>
  <w:style w:type="paragraph" w:styleId="List">
    <w:name w:val="List"/>
    <w:basedOn w:val="Normal"/>
    <w:uiPriority w:val="99"/>
    <w:unhideWhenUsed/>
    <w:rsid w:val="002160C5"/>
    <w:pPr>
      <w:ind w:left="283" w:hanging="283"/>
      <w:contextualSpacing/>
    </w:pPr>
  </w:style>
  <w:style w:type="paragraph" w:styleId="List2">
    <w:name w:val="List 2"/>
    <w:basedOn w:val="Normal"/>
    <w:uiPriority w:val="99"/>
    <w:unhideWhenUsed/>
    <w:rsid w:val="002160C5"/>
    <w:pPr>
      <w:ind w:left="566" w:hanging="283"/>
      <w:contextualSpacing/>
    </w:pPr>
  </w:style>
  <w:style w:type="paragraph" w:styleId="ListBullet3">
    <w:name w:val="List Bullet 3"/>
    <w:basedOn w:val="Normal"/>
    <w:uiPriority w:val="99"/>
    <w:unhideWhenUsed/>
    <w:rsid w:val="002160C5"/>
    <w:pPr>
      <w:numPr>
        <w:numId w:val="52"/>
      </w:numPr>
      <w:contextualSpacing/>
    </w:pPr>
  </w:style>
  <w:style w:type="paragraph" w:styleId="Title">
    <w:name w:val="Title"/>
    <w:basedOn w:val="Normal"/>
    <w:next w:val="Normal"/>
    <w:link w:val="TitleChar"/>
    <w:uiPriority w:val="10"/>
    <w:qFormat/>
    <w:rsid w:val="002160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0C5"/>
    <w:rPr>
      <w:rFonts w:asciiTheme="majorHAnsi" w:eastAsiaTheme="majorEastAsia" w:hAnsiTheme="majorHAnsi" w:cstheme="majorBidi"/>
      <w:spacing w:val="-10"/>
      <w:kern w:val="28"/>
      <w:sz w:val="56"/>
      <w:szCs w:val="56"/>
    </w:rPr>
  </w:style>
  <w:style w:type="paragraph" w:styleId="BodyTextFirstIndent">
    <w:name w:val="Body Text First Indent"/>
    <w:basedOn w:val="BodyText"/>
    <w:link w:val="BodyTextFirstIndentChar"/>
    <w:uiPriority w:val="99"/>
    <w:unhideWhenUsed/>
    <w:rsid w:val="002160C5"/>
    <w:pPr>
      <w:spacing w:after="160" w:line="259" w:lineRule="auto"/>
      <w:ind w:firstLine="360"/>
    </w:pPr>
    <w:rPr>
      <w:rFonts w:asciiTheme="minorHAnsi" w:eastAsiaTheme="minorHAnsi" w:hAnsiTheme="minorHAnsi" w:cstheme="minorBidi"/>
      <w:b w:val="0"/>
      <w:bCs w:val="0"/>
      <w:sz w:val="22"/>
      <w:szCs w:val="22"/>
      <w:u w:val="none"/>
      <w:lang w:eastAsia="en-US"/>
    </w:rPr>
  </w:style>
  <w:style w:type="character" w:customStyle="1" w:styleId="BodyTextFirstIndentChar">
    <w:name w:val="Body Text First Indent Char"/>
    <w:basedOn w:val="BodyTextChar"/>
    <w:link w:val="BodyTextFirstIndent"/>
    <w:uiPriority w:val="99"/>
    <w:rsid w:val="002160C5"/>
    <w:rPr>
      <w:rFonts w:ascii="Times New Roman" w:eastAsia="Times New Roman" w:hAnsi="Times New Roman" w:cs="Times New Roman"/>
      <w:b w:val="0"/>
      <w:bCs w:val="0"/>
      <w:sz w:val="24"/>
      <w:szCs w:val="24"/>
      <w:u w:val="single"/>
      <w:lang w:eastAsia="es-ES"/>
    </w:rPr>
  </w:style>
  <w:style w:type="paragraph" w:styleId="BodyTextIndent">
    <w:name w:val="Body Text Indent"/>
    <w:basedOn w:val="Normal"/>
    <w:link w:val="BodyTextIndentChar"/>
    <w:uiPriority w:val="99"/>
    <w:semiHidden/>
    <w:unhideWhenUsed/>
    <w:rsid w:val="002160C5"/>
    <w:pPr>
      <w:spacing w:after="120"/>
      <w:ind w:left="283"/>
    </w:pPr>
  </w:style>
  <w:style w:type="character" w:customStyle="1" w:styleId="BodyTextIndentChar">
    <w:name w:val="Body Text Indent Char"/>
    <w:basedOn w:val="DefaultParagraphFont"/>
    <w:link w:val="BodyTextIndent"/>
    <w:uiPriority w:val="99"/>
    <w:semiHidden/>
    <w:rsid w:val="002160C5"/>
  </w:style>
  <w:style w:type="paragraph" w:styleId="BodyTextFirstIndent2">
    <w:name w:val="Body Text First Indent 2"/>
    <w:basedOn w:val="BodyTextIndent"/>
    <w:link w:val="BodyTextFirstIndent2Char"/>
    <w:uiPriority w:val="99"/>
    <w:unhideWhenUsed/>
    <w:rsid w:val="002160C5"/>
    <w:pPr>
      <w:spacing w:after="160"/>
      <w:ind w:left="360" w:firstLine="360"/>
    </w:pPr>
  </w:style>
  <w:style w:type="character" w:customStyle="1" w:styleId="BodyTextFirstIndent2Char">
    <w:name w:val="Body Text First Indent 2 Char"/>
    <w:basedOn w:val="BodyTextIndentChar"/>
    <w:link w:val="BodyTextFirstIndent2"/>
    <w:uiPriority w:val="99"/>
    <w:rsid w:val="002160C5"/>
  </w:style>
  <w:style w:type="character" w:customStyle="1" w:styleId="Heading4Char">
    <w:name w:val="Heading 4 Char"/>
    <w:basedOn w:val="DefaultParagraphFont"/>
    <w:link w:val="Heading4"/>
    <w:uiPriority w:val="9"/>
    <w:semiHidden/>
    <w:rsid w:val="007B1B03"/>
    <w:rPr>
      <w:rFonts w:asciiTheme="majorHAnsi" w:eastAsiaTheme="majorEastAsia" w:hAnsiTheme="majorHAnsi" w:cstheme="majorBidi"/>
      <w:b/>
      <w:bCs/>
      <w:i/>
      <w:iCs/>
      <w:color w:val="4472C4" w:themeColor="accent1"/>
    </w:rPr>
  </w:style>
  <w:style w:type="paragraph" w:customStyle="1" w:styleId="Listado">
    <w:name w:val="Listado"/>
    <w:basedOn w:val="Normal"/>
    <w:rsid w:val="007C4E95"/>
    <w:pPr>
      <w:spacing w:after="120" w:line="240" w:lineRule="auto"/>
      <w:jc w:val="both"/>
    </w:pPr>
    <w:rPr>
      <w:rFonts w:ascii="Arial" w:eastAsia="Times New Roman" w:hAnsi="Arial" w:cs="Times New Roman"/>
      <w:sz w:val="24"/>
      <w:szCs w:val="20"/>
      <w:lang w:eastAsia="es-ES"/>
    </w:rPr>
  </w:style>
  <w:style w:type="character" w:styleId="UnresolvedMention">
    <w:name w:val="Unresolved Mention"/>
    <w:basedOn w:val="DefaultParagraphFont"/>
    <w:uiPriority w:val="99"/>
    <w:semiHidden/>
    <w:unhideWhenUsed/>
    <w:rsid w:val="003C419C"/>
    <w:rPr>
      <w:color w:val="605E5C"/>
      <w:shd w:val="clear" w:color="auto" w:fill="E1DFDD"/>
    </w:rPr>
  </w:style>
  <w:style w:type="character" w:customStyle="1" w:styleId="Mencinsinresolver4">
    <w:name w:val="Mención sin resolver4"/>
    <w:basedOn w:val="DefaultParagraphFont"/>
    <w:uiPriority w:val="99"/>
    <w:semiHidden/>
    <w:unhideWhenUsed/>
    <w:rsid w:val="008F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807">
      <w:bodyDiv w:val="1"/>
      <w:marLeft w:val="0"/>
      <w:marRight w:val="0"/>
      <w:marTop w:val="0"/>
      <w:marBottom w:val="0"/>
      <w:divBdr>
        <w:top w:val="none" w:sz="0" w:space="0" w:color="auto"/>
        <w:left w:val="none" w:sz="0" w:space="0" w:color="auto"/>
        <w:bottom w:val="none" w:sz="0" w:space="0" w:color="auto"/>
        <w:right w:val="none" w:sz="0" w:space="0" w:color="auto"/>
      </w:divBdr>
    </w:div>
    <w:div w:id="279267059">
      <w:bodyDiv w:val="1"/>
      <w:marLeft w:val="0"/>
      <w:marRight w:val="0"/>
      <w:marTop w:val="0"/>
      <w:marBottom w:val="0"/>
      <w:divBdr>
        <w:top w:val="none" w:sz="0" w:space="0" w:color="auto"/>
        <w:left w:val="none" w:sz="0" w:space="0" w:color="auto"/>
        <w:bottom w:val="none" w:sz="0" w:space="0" w:color="auto"/>
        <w:right w:val="none" w:sz="0" w:space="0" w:color="auto"/>
      </w:divBdr>
    </w:div>
    <w:div w:id="420952443">
      <w:bodyDiv w:val="1"/>
      <w:marLeft w:val="0"/>
      <w:marRight w:val="0"/>
      <w:marTop w:val="0"/>
      <w:marBottom w:val="0"/>
      <w:divBdr>
        <w:top w:val="none" w:sz="0" w:space="0" w:color="auto"/>
        <w:left w:val="none" w:sz="0" w:space="0" w:color="auto"/>
        <w:bottom w:val="none" w:sz="0" w:space="0" w:color="auto"/>
        <w:right w:val="none" w:sz="0" w:space="0" w:color="auto"/>
      </w:divBdr>
    </w:div>
    <w:div w:id="478569717">
      <w:bodyDiv w:val="1"/>
      <w:marLeft w:val="0"/>
      <w:marRight w:val="0"/>
      <w:marTop w:val="0"/>
      <w:marBottom w:val="0"/>
      <w:divBdr>
        <w:top w:val="none" w:sz="0" w:space="0" w:color="auto"/>
        <w:left w:val="none" w:sz="0" w:space="0" w:color="auto"/>
        <w:bottom w:val="none" w:sz="0" w:space="0" w:color="auto"/>
        <w:right w:val="none" w:sz="0" w:space="0" w:color="auto"/>
      </w:divBdr>
    </w:div>
    <w:div w:id="488132313">
      <w:bodyDiv w:val="1"/>
      <w:marLeft w:val="0"/>
      <w:marRight w:val="0"/>
      <w:marTop w:val="0"/>
      <w:marBottom w:val="0"/>
      <w:divBdr>
        <w:top w:val="none" w:sz="0" w:space="0" w:color="auto"/>
        <w:left w:val="none" w:sz="0" w:space="0" w:color="auto"/>
        <w:bottom w:val="none" w:sz="0" w:space="0" w:color="auto"/>
        <w:right w:val="none" w:sz="0" w:space="0" w:color="auto"/>
      </w:divBdr>
    </w:div>
    <w:div w:id="532577716">
      <w:bodyDiv w:val="1"/>
      <w:marLeft w:val="0"/>
      <w:marRight w:val="0"/>
      <w:marTop w:val="0"/>
      <w:marBottom w:val="0"/>
      <w:divBdr>
        <w:top w:val="none" w:sz="0" w:space="0" w:color="auto"/>
        <w:left w:val="none" w:sz="0" w:space="0" w:color="auto"/>
        <w:bottom w:val="none" w:sz="0" w:space="0" w:color="auto"/>
        <w:right w:val="none" w:sz="0" w:space="0" w:color="auto"/>
      </w:divBdr>
    </w:div>
    <w:div w:id="695009337">
      <w:bodyDiv w:val="1"/>
      <w:marLeft w:val="0"/>
      <w:marRight w:val="0"/>
      <w:marTop w:val="0"/>
      <w:marBottom w:val="0"/>
      <w:divBdr>
        <w:top w:val="none" w:sz="0" w:space="0" w:color="auto"/>
        <w:left w:val="none" w:sz="0" w:space="0" w:color="auto"/>
        <w:bottom w:val="none" w:sz="0" w:space="0" w:color="auto"/>
        <w:right w:val="none" w:sz="0" w:space="0" w:color="auto"/>
      </w:divBdr>
    </w:div>
    <w:div w:id="841046061">
      <w:bodyDiv w:val="1"/>
      <w:marLeft w:val="0"/>
      <w:marRight w:val="0"/>
      <w:marTop w:val="0"/>
      <w:marBottom w:val="0"/>
      <w:divBdr>
        <w:top w:val="none" w:sz="0" w:space="0" w:color="auto"/>
        <w:left w:val="none" w:sz="0" w:space="0" w:color="auto"/>
        <w:bottom w:val="none" w:sz="0" w:space="0" w:color="auto"/>
        <w:right w:val="none" w:sz="0" w:space="0" w:color="auto"/>
      </w:divBdr>
    </w:div>
    <w:div w:id="1029992895">
      <w:bodyDiv w:val="1"/>
      <w:marLeft w:val="0"/>
      <w:marRight w:val="0"/>
      <w:marTop w:val="0"/>
      <w:marBottom w:val="0"/>
      <w:divBdr>
        <w:top w:val="none" w:sz="0" w:space="0" w:color="auto"/>
        <w:left w:val="none" w:sz="0" w:space="0" w:color="auto"/>
        <w:bottom w:val="none" w:sz="0" w:space="0" w:color="auto"/>
        <w:right w:val="none" w:sz="0" w:space="0" w:color="auto"/>
      </w:divBdr>
    </w:div>
    <w:div w:id="1056854682">
      <w:bodyDiv w:val="1"/>
      <w:marLeft w:val="0"/>
      <w:marRight w:val="0"/>
      <w:marTop w:val="0"/>
      <w:marBottom w:val="0"/>
      <w:divBdr>
        <w:top w:val="none" w:sz="0" w:space="0" w:color="auto"/>
        <w:left w:val="none" w:sz="0" w:space="0" w:color="auto"/>
        <w:bottom w:val="none" w:sz="0" w:space="0" w:color="auto"/>
        <w:right w:val="none" w:sz="0" w:space="0" w:color="auto"/>
      </w:divBdr>
    </w:div>
    <w:div w:id="1070344927">
      <w:bodyDiv w:val="1"/>
      <w:marLeft w:val="0"/>
      <w:marRight w:val="0"/>
      <w:marTop w:val="0"/>
      <w:marBottom w:val="0"/>
      <w:divBdr>
        <w:top w:val="none" w:sz="0" w:space="0" w:color="auto"/>
        <w:left w:val="none" w:sz="0" w:space="0" w:color="auto"/>
        <w:bottom w:val="none" w:sz="0" w:space="0" w:color="auto"/>
        <w:right w:val="none" w:sz="0" w:space="0" w:color="auto"/>
      </w:divBdr>
    </w:div>
    <w:div w:id="1147094068">
      <w:bodyDiv w:val="1"/>
      <w:marLeft w:val="0"/>
      <w:marRight w:val="0"/>
      <w:marTop w:val="0"/>
      <w:marBottom w:val="0"/>
      <w:divBdr>
        <w:top w:val="none" w:sz="0" w:space="0" w:color="auto"/>
        <w:left w:val="none" w:sz="0" w:space="0" w:color="auto"/>
        <w:bottom w:val="none" w:sz="0" w:space="0" w:color="auto"/>
        <w:right w:val="none" w:sz="0" w:space="0" w:color="auto"/>
      </w:divBdr>
    </w:div>
    <w:div w:id="1156411455">
      <w:bodyDiv w:val="1"/>
      <w:marLeft w:val="0"/>
      <w:marRight w:val="0"/>
      <w:marTop w:val="0"/>
      <w:marBottom w:val="0"/>
      <w:divBdr>
        <w:top w:val="none" w:sz="0" w:space="0" w:color="auto"/>
        <w:left w:val="none" w:sz="0" w:space="0" w:color="auto"/>
        <w:bottom w:val="none" w:sz="0" w:space="0" w:color="auto"/>
        <w:right w:val="none" w:sz="0" w:space="0" w:color="auto"/>
      </w:divBdr>
    </w:div>
    <w:div w:id="1166281874">
      <w:bodyDiv w:val="1"/>
      <w:marLeft w:val="0"/>
      <w:marRight w:val="0"/>
      <w:marTop w:val="0"/>
      <w:marBottom w:val="0"/>
      <w:divBdr>
        <w:top w:val="none" w:sz="0" w:space="0" w:color="auto"/>
        <w:left w:val="none" w:sz="0" w:space="0" w:color="auto"/>
        <w:bottom w:val="none" w:sz="0" w:space="0" w:color="auto"/>
        <w:right w:val="none" w:sz="0" w:space="0" w:color="auto"/>
      </w:divBdr>
    </w:div>
    <w:div w:id="1169908702">
      <w:bodyDiv w:val="1"/>
      <w:marLeft w:val="0"/>
      <w:marRight w:val="0"/>
      <w:marTop w:val="0"/>
      <w:marBottom w:val="0"/>
      <w:divBdr>
        <w:top w:val="none" w:sz="0" w:space="0" w:color="auto"/>
        <w:left w:val="none" w:sz="0" w:space="0" w:color="auto"/>
        <w:bottom w:val="none" w:sz="0" w:space="0" w:color="auto"/>
        <w:right w:val="none" w:sz="0" w:space="0" w:color="auto"/>
      </w:divBdr>
    </w:div>
    <w:div w:id="1214342730">
      <w:bodyDiv w:val="1"/>
      <w:marLeft w:val="0"/>
      <w:marRight w:val="0"/>
      <w:marTop w:val="0"/>
      <w:marBottom w:val="0"/>
      <w:divBdr>
        <w:top w:val="none" w:sz="0" w:space="0" w:color="auto"/>
        <w:left w:val="none" w:sz="0" w:space="0" w:color="auto"/>
        <w:bottom w:val="none" w:sz="0" w:space="0" w:color="auto"/>
        <w:right w:val="none" w:sz="0" w:space="0" w:color="auto"/>
      </w:divBdr>
    </w:div>
    <w:div w:id="1273439822">
      <w:bodyDiv w:val="1"/>
      <w:marLeft w:val="0"/>
      <w:marRight w:val="0"/>
      <w:marTop w:val="0"/>
      <w:marBottom w:val="0"/>
      <w:divBdr>
        <w:top w:val="none" w:sz="0" w:space="0" w:color="auto"/>
        <w:left w:val="none" w:sz="0" w:space="0" w:color="auto"/>
        <w:bottom w:val="none" w:sz="0" w:space="0" w:color="auto"/>
        <w:right w:val="none" w:sz="0" w:space="0" w:color="auto"/>
      </w:divBdr>
    </w:div>
    <w:div w:id="1295869195">
      <w:bodyDiv w:val="1"/>
      <w:marLeft w:val="0"/>
      <w:marRight w:val="0"/>
      <w:marTop w:val="0"/>
      <w:marBottom w:val="0"/>
      <w:divBdr>
        <w:top w:val="none" w:sz="0" w:space="0" w:color="auto"/>
        <w:left w:val="none" w:sz="0" w:space="0" w:color="auto"/>
        <w:bottom w:val="none" w:sz="0" w:space="0" w:color="auto"/>
        <w:right w:val="none" w:sz="0" w:space="0" w:color="auto"/>
      </w:divBdr>
    </w:div>
    <w:div w:id="1468743469">
      <w:bodyDiv w:val="1"/>
      <w:marLeft w:val="0"/>
      <w:marRight w:val="0"/>
      <w:marTop w:val="0"/>
      <w:marBottom w:val="0"/>
      <w:divBdr>
        <w:top w:val="none" w:sz="0" w:space="0" w:color="auto"/>
        <w:left w:val="none" w:sz="0" w:space="0" w:color="auto"/>
        <w:bottom w:val="none" w:sz="0" w:space="0" w:color="auto"/>
        <w:right w:val="none" w:sz="0" w:space="0" w:color="auto"/>
      </w:divBdr>
    </w:div>
    <w:div w:id="1541092003">
      <w:bodyDiv w:val="1"/>
      <w:marLeft w:val="0"/>
      <w:marRight w:val="0"/>
      <w:marTop w:val="0"/>
      <w:marBottom w:val="0"/>
      <w:divBdr>
        <w:top w:val="none" w:sz="0" w:space="0" w:color="auto"/>
        <w:left w:val="none" w:sz="0" w:space="0" w:color="auto"/>
        <w:bottom w:val="none" w:sz="0" w:space="0" w:color="auto"/>
        <w:right w:val="none" w:sz="0" w:space="0" w:color="auto"/>
      </w:divBdr>
    </w:div>
    <w:div w:id="1648389433">
      <w:bodyDiv w:val="1"/>
      <w:marLeft w:val="0"/>
      <w:marRight w:val="0"/>
      <w:marTop w:val="0"/>
      <w:marBottom w:val="0"/>
      <w:divBdr>
        <w:top w:val="none" w:sz="0" w:space="0" w:color="auto"/>
        <w:left w:val="none" w:sz="0" w:space="0" w:color="auto"/>
        <w:bottom w:val="none" w:sz="0" w:space="0" w:color="auto"/>
        <w:right w:val="none" w:sz="0" w:space="0" w:color="auto"/>
      </w:divBdr>
    </w:div>
    <w:div w:id="1774812996">
      <w:bodyDiv w:val="1"/>
      <w:marLeft w:val="0"/>
      <w:marRight w:val="0"/>
      <w:marTop w:val="0"/>
      <w:marBottom w:val="0"/>
      <w:divBdr>
        <w:top w:val="none" w:sz="0" w:space="0" w:color="auto"/>
        <w:left w:val="none" w:sz="0" w:space="0" w:color="auto"/>
        <w:bottom w:val="none" w:sz="0" w:space="0" w:color="auto"/>
        <w:right w:val="none" w:sz="0" w:space="0" w:color="auto"/>
      </w:divBdr>
    </w:div>
    <w:div w:id="1814980263">
      <w:bodyDiv w:val="1"/>
      <w:marLeft w:val="0"/>
      <w:marRight w:val="0"/>
      <w:marTop w:val="0"/>
      <w:marBottom w:val="0"/>
      <w:divBdr>
        <w:top w:val="none" w:sz="0" w:space="0" w:color="auto"/>
        <w:left w:val="none" w:sz="0" w:space="0" w:color="auto"/>
        <w:bottom w:val="none" w:sz="0" w:space="0" w:color="auto"/>
        <w:right w:val="none" w:sz="0" w:space="0" w:color="auto"/>
      </w:divBdr>
    </w:div>
    <w:div w:id="1991474525">
      <w:bodyDiv w:val="1"/>
      <w:marLeft w:val="0"/>
      <w:marRight w:val="0"/>
      <w:marTop w:val="0"/>
      <w:marBottom w:val="0"/>
      <w:divBdr>
        <w:top w:val="none" w:sz="0" w:space="0" w:color="auto"/>
        <w:left w:val="none" w:sz="0" w:space="0" w:color="auto"/>
        <w:bottom w:val="none" w:sz="0" w:space="0" w:color="auto"/>
        <w:right w:val="none" w:sz="0" w:space="0" w:color="auto"/>
      </w:divBdr>
    </w:div>
    <w:div w:id="2025210049">
      <w:bodyDiv w:val="1"/>
      <w:marLeft w:val="0"/>
      <w:marRight w:val="0"/>
      <w:marTop w:val="0"/>
      <w:marBottom w:val="0"/>
      <w:divBdr>
        <w:top w:val="none" w:sz="0" w:space="0" w:color="auto"/>
        <w:left w:val="none" w:sz="0" w:space="0" w:color="auto"/>
        <w:bottom w:val="none" w:sz="0" w:space="0" w:color="auto"/>
        <w:right w:val="none" w:sz="0" w:space="0" w:color="auto"/>
      </w:divBdr>
    </w:div>
    <w:div w:id="2033455783">
      <w:bodyDiv w:val="1"/>
      <w:marLeft w:val="0"/>
      <w:marRight w:val="0"/>
      <w:marTop w:val="0"/>
      <w:marBottom w:val="0"/>
      <w:divBdr>
        <w:top w:val="none" w:sz="0" w:space="0" w:color="auto"/>
        <w:left w:val="none" w:sz="0" w:space="0" w:color="auto"/>
        <w:bottom w:val="none" w:sz="0" w:space="0" w:color="auto"/>
        <w:right w:val="none" w:sz="0" w:space="0" w:color="auto"/>
      </w:divBdr>
    </w:div>
    <w:div w:id="20645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ink/ink2.xml"/><Relationship Id="rId7" Type="http://schemas.openxmlformats.org/officeDocument/2006/relationships/webSettings" Target="webSettings.xml"/><Relationship Id="rId12"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styles" Target="styles.xml"/><Relationship Id="rId23" Type="http://schemas.openxmlformats.org/officeDocument/2006/relationships/hyperlink" Target="http://........................." TargetMode="External"/><Relationship Id="rId28"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image" Target="media/image6.png"/><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2:01:47.320"/>
    </inkml:context>
    <inkml:brush xml:id="br0">
      <inkml:brushProperty name="width" value="0.03498" units="cm"/>
      <inkml:brushProperty name="height" value="0.03498" units="cm"/>
    </inkml:brush>
  </inkml:definitions>
  <inkml:trace contextRef="#ctx0" brushRef="#br0">1 20 3469,'0'0'2956,"37"-6"-1671,8 1-4498,52-4 258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26T12:07:12.961"/>
    </inkml:context>
    <inkml:brush xml:id="br0">
      <inkml:brushProperty name="width" value="0.035" units="cm"/>
      <inkml:brushProperty name="height" value="0.035" units="cm"/>
    </inkml:brush>
  </inkml:definitions>
  <inkml:trace contextRef="#ctx0" brushRef="#br0">0 0 13621,'0'0'3726</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F301C7139F1364691C0EDA22AB461F9" ma:contentTypeVersion="14" ma:contentTypeDescription="Crear nuevo documento." ma:contentTypeScope="" ma:versionID="113f5e5003d6df01b3e4dd213a4fb717">
  <xsd:schema xmlns:xsd="http://www.w3.org/2001/XMLSchema" xmlns:xs="http://www.w3.org/2001/XMLSchema" xmlns:p="http://schemas.microsoft.com/office/2006/metadata/properties" xmlns:ns2="474c8b30-a6d3-4ac7-8d9e-11975787acc0" xmlns:ns3="842af7e2-948e-4e41-a318-763c0e45e780" targetNamespace="http://schemas.microsoft.com/office/2006/metadata/properties" ma:root="true" ma:fieldsID="e5cbf32c4a91a2679bbcb07890c7e9cd" ns2:_="" ns3:_="">
    <xsd:import namespace="474c8b30-a6d3-4ac7-8d9e-11975787acc0"/>
    <xsd:import namespace="842af7e2-948e-4e41-a318-763c0e45e7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c8b30-a6d3-4ac7-8d9e-11975787a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1dea626-6a3a-48e2-92c4-e4a6a2abfa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2af7e2-948e-4e41-a318-763c0e45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f68b98-b0e2-4a62-8723-1d34115ccdc3}" ma:internalName="TaxCatchAll" ma:showField="CatchAllData" ma:web="842af7e2-948e-4e41-a318-763c0e45e7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223F9-F537-4775-A847-1BCF9331F84D}">
  <ds:schemaRefs>
    <ds:schemaRef ds:uri="http://schemas.microsoft.com/sharepoint/v3/contenttype/forms"/>
  </ds:schemaRefs>
</ds:datastoreItem>
</file>

<file path=customXml/itemProps2.xml><?xml version="1.0" encoding="utf-8"?>
<ds:datastoreItem xmlns:ds="http://schemas.openxmlformats.org/officeDocument/2006/customXml" ds:itemID="{EDA5D25D-3FC0-437B-8E0D-19E2B1FCB86F}">
  <ds:schemaRefs>
    <ds:schemaRef ds:uri="http://schemas.openxmlformats.org/officeDocument/2006/bibliography"/>
  </ds:schemaRefs>
</ds:datastoreItem>
</file>

<file path=customXml/itemProps3.xml><?xml version="1.0" encoding="utf-8"?>
<ds:datastoreItem xmlns:ds="http://schemas.openxmlformats.org/officeDocument/2006/customXml" ds:itemID="{74DBFB04-6325-46B9-8236-29C9EA52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c8b30-a6d3-4ac7-8d9e-11975787acc0"/>
    <ds:schemaRef ds:uri="842af7e2-948e-4e41-a318-763c0e45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45</Pages>
  <Words>18138</Words>
  <Characters>99760</Characters>
  <Application>Microsoft Office Word</Application>
  <DocSecurity>0</DocSecurity>
  <Lines>831</Lines>
  <Paragraphs>235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Víctor Manuel Fernández Fernández</cp:lastModifiedBy>
  <cp:revision>26</cp:revision>
  <cp:lastPrinted>2025-07-23T10:03:00Z</cp:lastPrinted>
  <dcterms:created xsi:type="dcterms:W3CDTF">2024-06-14T09:05:00Z</dcterms:created>
  <dcterms:modified xsi:type="dcterms:W3CDTF">2025-07-23T10:06:00Z</dcterms:modified>
</cp:coreProperties>
</file>